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39" w:rsidRPr="000C4D39" w:rsidRDefault="000C4D39" w:rsidP="000C4D39">
      <w:pPr>
        <w:spacing w:before="675" w:after="0" w:line="312" w:lineRule="atLeast"/>
        <w:ind w:left="300"/>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p w:rsidR="000C4D39" w:rsidRPr="000C4D39" w:rsidRDefault="00A046A9" w:rsidP="000C4D39">
      <w:pPr>
        <w:spacing w:after="0" w:line="312" w:lineRule="atLeast"/>
        <w:ind w:left="300"/>
        <w:rPr>
          <w:rFonts w:ascii="Times New Roman" w:eastAsia="Times New Roman" w:hAnsi="Times New Roman" w:cs="Times New Roman"/>
          <w:sz w:val="24"/>
          <w:szCs w:val="24"/>
          <w:lang w:eastAsia="ru-RU"/>
        </w:rPr>
      </w:pPr>
      <w:hyperlink r:id="rId5" w:history="1">
        <w:r w:rsidR="000C4D39" w:rsidRPr="000C4D39">
          <w:rPr>
            <w:rFonts w:ascii="Times New Roman" w:eastAsia="Times New Roman" w:hAnsi="Times New Roman" w:cs="Times New Roman"/>
            <w:color w:val="3272C0"/>
            <w:sz w:val="24"/>
            <w:szCs w:val="24"/>
            <w:u w:val="single"/>
            <w:lang w:eastAsia="ru-RU"/>
          </w:rPr>
          <w:t xml:space="preserve">Приказ Министерства образования и науки РФ от 26 декабря 2013 г. N 1408 "Об утверждении примерных </w:t>
        </w:r>
        <w:proofErr w:type="gramStart"/>
        <w:r w:rsidR="000C4D39" w:rsidRPr="000C4D39">
          <w:rPr>
            <w:rFonts w:ascii="Times New Roman" w:eastAsia="Times New Roman" w:hAnsi="Times New Roman" w:cs="Times New Roman"/>
            <w:color w:val="3272C0"/>
            <w:sz w:val="24"/>
            <w:szCs w:val="24"/>
            <w:u w:val="single"/>
            <w:lang w:eastAsia="ru-RU"/>
          </w:rPr>
          <w:t>программ профессионального обучения водителей транспортных средств соответствующих категорий</w:t>
        </w:r>
        <w:proofErr w:type="gramEnd"/>
        <w:r w:rsidR="000C4D39" w:rsidRPr="000C4D39">
          <w:rPr>
            <w:rFonts w:ascii="Times New Roman" w:eastAsia="Times New Roman" w:hAnsi="Times New Roman" w:cs="Times New Roman"/>
            <w:color w:val="3272C0"/>
            <w:sz w:val="24"/>
            <w:szCs w:val="24"/>
            <w:u w:val="single"/>
            <w:lang w:eastAsia="ru-RU"/>
          </w:rPr>
          <w:t xml:space="preserve"> и подкатегорий" (с изменениями и дополнениями)</w:t>
        </w:r>
      </w:hyperlink>
      <w:r w:rsidR="000C4D39" w:rsidRPr="000C4D39">
        <w:rPr>
          <w:rFonts w:ascii="Times New Roman" w:eastAsia="Times New Roman" w:hAnsi="Times New Roman" w:cs="Times New Roman"/>
          <w:sz w:val="24"/>
          <w:szCs w:val="24"/>
          <w:lang w:eastAsia="ru-RU"/>
        </w:rPr>
        <w:t> </w:t>
      </w:r>
    </w:p>
    <w:p w:rsidR="000C4D39" w:rsidRPr="000C4D39" w:rsidRDefault="000C4D39" w:rsidP="00A11089">
      <w:pPr>
        <w:spacing w:after="0" w:line="312" w:lineRule="atLeast"/>
        <w:ind w:left="300"/>
        <w:rPr>
          <w:ins w:id="0" w:author="Unknown"/>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Приложение N 21. Примерная программа переподготовки водителей транспортных сре</w:t>
      </w:r>
      <w:proofErr w:type="gramStart"/>
      <w:r w:rsidRPr="000C4D39">
        <w:rPr>
          <w:rFonts w:ascii="Times New Roman" w:eastAsia="Times New Roman" w:hAnsi="Times New Roman" w:cs="Times New Roman"/>
          <w:sz w:val="24"/>
          <w:szCs w:val="24"/>
          <w:lang w:eastAsia="ru-RU"/>
        </w:rPr>
        <w:t>дств с к</w:t>
      </w:r>
      <w:proofErr w:type="gramEnd"/>
      <w:r w:rsidRPr="000C4D39">
        <w:rPr>
          <w:rFonts w:ascii="Times New Roman" w:eastAsia="Times New Roman" w:hAnsi="Times New Roman" w:cs="Times New Roman"/>
          <w:sz w:val="24"/>
          <w:szCs w:val="24"/>
          <w:lang w:eastAsia="ru-RU"/>
        </w:rPr>
        <w:t>атегории "С" на категорию "В"</w:t>
      </w:r>
      <w:bookmarkStart w:id="1" w:name="_GoBack"/>
      <w:bookmarkEnd w:id="1"/>
      <w:r w:rsidRPr="000C4D39">
        <w:rPr>
          <w:rFonts w:ascii="Times New Roman" w:eastAsia="Times New Roman" w:hAnsi="Times New Roman" w:cs="Times New Roman"/>
          <w:noProof/>
          <w:sz w:val="24"/>
          <w:szCs w:val="24"/>
          <w:lang w:eastAsia="ru-RU"/>
        </w:rPr>
        <w:drawing>
          <wp:inline distT="0" distB="0" distL="0" distR="0">
            <wp:extent cx="9525" cy="9525"/>
            <wp:effectExtent l="0" t="0" r="0" b="0"/>
            <wp:docPr id="7" name="Рисунок 7" descr="https://trader.garant.ru/images/706bd34581dd47cb205c9ff4a828e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ader.garant.ru/images/706bd34581dd47cb205c9ff4a828e7c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0C4D39" w:rsidRPr="000C4D39" w:rsidRDefault="000C4D39" w:rsidP="000C4D39">
      <w:pPr>
        <w:spacing w:after="0" w:line="240" w:lineRule="auto"/>
        <w:rPr>
          <w:ins w:id="2" w:author="Unknown"/>
          <w:rFonts w:ascii="Times New Roman" w:eastAsia="Times New Roman" w:hAnsi="Times New Roman" w:cs="Times New Roman"/>
          <w:sz w:val="24"/>
          <w:szCs w:val="24"/>
          <w:lang w:eastAsia="ru-RU"/>
        </w:rPr>
      </w:pPr>
      <w:r w:rsidRPr="000C4D39">
        <w:rPr>
          <w:rFonts w:ascii="Times New Roman" w:eastAsia="Times New Roman" w:hAnsi="Times New Roman" w:cs="Times New Roman"/>
          <w:noProof/>
          <w:sz w:val="24"/>
          <w:szCs w:val="24"/>
          <w:lang w:eastAsia="ru-RU"/>
        </w:rPr>
        <w:drawing>
          <wp:inline distT="0" distB="0" distL="0" distR="0">
            <wp:extent cx="9525" cy="9525"/>
            <wp:effectExtent l="0" t="0" r="0" b="0"/>
            <wp:docPr id="6" name="Рисунок 6" descr="https://trader.garant.ru/www/delivery/lg.php?bannerid=1598&amp;campaignid=282&amp;zoneid=62&amp;OASCCAP=3&amp;loc=https%3A%2F%2Fbase.garant.ru%2F70695708%2F6f7e05a819ffc1f355e245db28220780%2F&amp;referer=https%3A%2F%2Fbase.garant.ru%2F70695708%2F&amp;cb=7d7b3a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der.garant.ru/www/delivery/lg.php?bannerid=1598&amp;campaignid=282&amp;zoneid=62&amp;OASCCAP=3&amp;loc=https%3A%2F%2Fbase.garant.ru%2F70695708%2F6f7e05a819ffc1f355e245db28220780%2F&amp;referer=https%3A%2F%2Fbase.garant.ru%2F70695708%2F&amp;cb=7d7b3a844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0C4D39" w:rsidRPr="000C4D39" w:rsidRDefault="000C4D39" w:rsidP="000C4D39">
      <w:pPr>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3" w:name="top"/>
      <w:bookmarkEnd w:id="3"/>
      <w:r w:rsidRPr="000C4D39">
        <w:rPr>
          <w:rFonts w:ascii="Times New Roman" w:eastAsia="Times New Roman" w:hAnsi="Times New Roman" w:cs="Times New Roman"/>
          <w:b/>
          <w:bCs/>
          <w:color w:val="22272F"/>
          <w:kern w:val="36"/>
          <w:sz w:val="33"/>
          <w:szCs w:val="33"/>
          <w:lang w:eastAsia="ru-RU"/>
        </w:rPr>
        <w:t>Приложение N 21. Примерная программа переподготовки водителей транспортных средств с категории "С" на категорию "В"</w:t>
      </w:r>
    </w:p>
    <w:p w:rsidR="000C4D39" w:rsidRPr="000C4D39" w:rsidRDefault="000C4D39" w:rsidP="000C4D3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bookmarkStart w:id="4" w:name="text"/>
      <w:bookmarkEnd w:id="4"/>
      <w:r w:rsidRPr="000C4D39">
        <w:rPr>
          <w:rFonts w:ascii="Times New Roman" w:eastAsia="Times New Roman" w:hAnsi="Times New Roman" w:cs="Times New Roman"/>
          <w:b/>
          <w:bCs/>
          <w:color w:val="22272F"/>
          <w:sz w:val="24"/>
          <w:szCs w:val="24"/>
          <w:lang w:eastAsia="ru-RU"/>
        </w:rPr>
        <w:t>Приложение N 21</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Примерная программа</w:t>
      </w:r>
      <w:r w:rsidRPr="000C4D39">
        <w:rPr>
          <w:rFonts w:ascii="Times New Roman" w:eastAsia="Times New Roman" w:hAnsi="Times New Roman" w:cs="Times New Roman"/>
          <w:b/>
          <w:bCs/>
          <w:color w:val="22272F"/>
          <w:sz w:val="30"/>
          <w:szCs w:val="30"/>
          <w:lang w:eastAsia="ru-RU"/>
        </w:rPr>
        <w:br/>
        <w:t>переподготовки водителей транспортных средств с категории "С" на категорию "В"</w:t>
      </w:r>
      <w:r w:rsidRPr="000C4D39">
        <w:rPr>
          <w:rFonts w:ascii="Times New Roman" w:eastAsia="Times New Roman" w:hAnsi="Times New Roman" w:cs="Times New Roman"/>
          <w:b/>
          <w:bCs/>
          <w:color w:val="22272F"/>
          <w:sz w:val="30"/>
          <w:szCs w:val="30"/>
          <w:lang w:eastAsia="ru-RU"/>
        </w:rPr>
        <w:br/>
        <w:t>(утв. </w:t>
      </w:r>
      <w:hyperlink r:id="rId8" w:history="1">
        <w:r w:rsidRPr="000C4D39">
          <w:rPr>
            <w:rFonts w:ascii="Times New Roman" w:eastAsia="Times New Roman" w:hAnsi="Times New Roman" w:cs="Times New Roman"/>
            <w:b/>
            <w:bCs/>
            <w:color w:val="3272C0"/>
            <w:sz w:val="30"/>
            <w:szCs w:val="30"/>
            <w:u w:val="single"/>
            <w:lang w:eastAsia="ru-RU"/>
          </w:rPr>
          <w:t>приказом</w:t>
        </w:r>
      </w:hyperlink>
      <w:r w:rsidRPr="000C4D39">
        <w:rPr>
          <w:rFonts w:ascii="Times New Roman" w:eastAsia="Times New Roman" w:hAnsi="Times New Roman" w:cs="Times New Roman"/>
          <w:b/>
          <w:bCs/>
          <w:color w:val="22272F"/>
          <w:sz w:val="30"/>
          <w:szCs w:val="30"/>
          <w:lang w:eastAsia="ru-RU"/>
        </w:rPr>
        <w:t> Министерства образования и науки РФ от 26 декабря 2013 г. N 1408)</w:t>
      </w:r>
    </w:p>
    <w:p w:rsidR="000C4D39" w:rsidRPr="000C4D39" w:rsidRDefault="000C4D39" w:rsidP="000C4D39">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0C4D39">
        <w:rPr>
          <w:rFonts w:ascii="Times New Roman" w:eastAsia="Times New Roman" w:hAnsi="Times New Roman" w:cs="Times New Roman"/>
          <w:b/>
          <w:bCs/>
          <w:color w:val="3272C0"/>
          <w:sz w:val="24"/>
          <w:szCs w:val="24"/>
          <w:lang w:eastAsia="ru-RU"/>
        </w:rPr>
        <w:t>С изменениями и дополнениями от:</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19 октября 2017 г.</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I. Пояснительная записка</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464C55"/>
          <w:sz w:val="24"/>
          <w:szCs w:val="24"/>
          <w:lang w:eastAsia="ru-RU"/>
        </w:rPr>
      </w:pPr>
      <w:proofErr w:type="gramStart"/>
      <w:r w:rsidRPr="000C4D39">
        <w:rPr>
          <w:rFonts w:ascii="Times New Roman" w:eastAsia="Times New Roman" w:hAnsi="Times New Roman" w:cs="Times New Roman"/>
          <w:color w:val="464C55"/>
          <w:sz w:val="24"/>
          <w:szCs w:val="24"/>
          <w:lang w:eastAsia="ru-RU"/>
        </w:rPr>
        <w:t>Примерная программа переподготовки водителей транспортных средств с категории "С" на категорию "В" (далее - Примерная программа) разработана в соответствии с требованиями </w:t>
      </w:r>
      <w:hyperlink r:id="rId9" w:history="1">
        <w:r w:rsidRPr="000C4D39">
          <w:rPr>
            <w:rFonts w:ascii="Times New Roman" w:eastAsia="Times New Roman" w:hAnsi="Times New Roman" w:cs="Times New Roman"/>
            <w:color w:val="3272C0"/>
            <w:sz w:val="24"/>
            <w:szCs w:val="24"/>
            <w:u w:val="single"/>
            <w:lang w:eastAsia="ru-RU"/>
          </w:rPr>
          <w:t>Федерального закона</w:t>
        </w:r>
      </w:hyperlink>
      <w:r w:rsidRPr="000C4D39">
        <w:rPr>
          <w:rFonts w:ascii="Times New Roman" w:eastAsia="Times New Roman" w:hAnsi="Times New Roman" w:cs="Times New Roman"/>
          <w:color w:val="464C55"/>
          <w:sz w:val="24"/>
          <w:szCs w:val="24"/>
          <w:lang w:eastAsia="ru-RU"/>
        </w:rPr>
        <w:t> от 10 декабря 1995 г. N 196-ФЗ "О безопасности дорожного движения" (Собрание законодательства Российской Федерации, 1995, N 50, ст. 4873; 1999, N 10, ст. 1158; 2002, N 18, ст. 1721;</w:t>
      </w:r>
      <w:proofErr w:type="gramEnd"/>
      <w:r w:rsidRPr="000C4D39">
        <w:rPr>
          <w:rFonts w:ascii="Times New Roman" w:eastAsia="Times New Roman" w:hAnsi="Times New Roman" w:cs="Times New Roman"/>
          <w:color w:val="464C55"/>
          <w:sz w:val="24"/>
          <w:szCs w:val="24"/>
          <w:lang w:eastAsia="ru-RU"/>
        </w:rPr>
        <w:t xml:space="preserve">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w:t>
      </w:r>
      <w:hyperlink r:id="rId10" w:history="1">
        <w:r w:rsidRPr="000C4D39">
          <w:rPr>
            <w:rFonts w:ascii="Times New Roman" w:eastAsia="Times New Roman" w:hAnsi="Times New Roman" w:cs="Times New Roman"/>
            <w:color w:val="3272C0"/>
            <w:sz w:val="24"/>
            <w:szCs w:val="24"/>
            <w:u w:val="single"/>
            <w:lang w:eastAsia="ru-RU"/>
          </w:rPr>
          <w:t>Федерального закона</w:t>
        </w:r>
      </w:hyperlink>
      <w:r w:rsidRPr="000C4D39">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w:t>
      </w:r>
      <w:hyperlink r:id="rId11" w:anchor="block_1000" w:history="1">
        <w:r w:rsidRPr="000C4D39">
          <w:rPr>
            <w:rFonts w:ascii="Times New Roman" w:eastAsia="Times New Roman" w:hAnsi="Times New Roman" w:cs="Times New Roman"/>
            <w:color w:val="3272C0"/>
            <w:sz w:val="24"/>
            <w:szCs w:val="24"/>
            <w:u w:val="single"/>
            <w:lang w:eastAsia="ru-RU"/>
          </w:rPr>
          <w:t>Правил</w:t>
        </w:r>
      </w:hyperlink>
      <w:r w:rsidRPr="000C4D39">
        <w:rPr>
          <w:rFonts w:ascii="Times New Roman" w:eastAsia="Times New Roman" w:hAnsi="Times New Roman" w:cs="Times New Roman"/>
          <w:color w:val="464C55"/>
          <w:sz w:val="24"/>
          <w:szCs w:val="24"/>
          <w:lang w:eastAsia="ru-RU"/>
        </w:rPr>
        <w:t>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12" w:history="1">
        <w:r w:rsidRPr="000C4D39">
          <w:rPr>
            <w:rFonts w:ascii="Times New Roman" w:eastAsia="Times New Roman" w:hAnsi="Times New Roman" w:cs="Times New Roman"/>
            <w:color w:val="3272C0"/>
            <w:sz w:val="24"/>
            <w:szCs w:val="24"/>
            <w:u w:val="single"/>
            <w:lang w:eastAsia="ru-RU"/>
          </w:rPr>
          <w:t>постановлением</w:t>
        </w:r>
      </w:hyperlink>
      <w:r w:rsidRPr="000C4D39">
        <w:rPr>
          <w:rFonts w:ascii="Times New Roman" w:eastAsia="Times New Roman" w:hAnsi="Times New Roman" w:cs="Times New Roman"/>
          <w:color w:val="464C55"/>
          <w:sz w:val="24"/>
          <w:szCs w:val="24"/>
          <w:lang w:eastAsia="ru-RU"/>
        </w:rPr>
        <w:t> Правительства Российской Федерации от 1 ноября 2013 г. N 980 (Собрание законодательства Российской Федерации, 2013, N 45, ст. 5816), </w:t>
      </w:r>
      <w:hyperlink r:id="rId13" w:anchor="block_1000" w:history="1">
        <w:r w:rsidRPr="000C4D39">
          <w:rPr>
            <w:rFonts w:ascii="Times New Roman" w:eastAsia="Times New Roman" w:hAnsi="Times New Roman" w:cs="Times New Roman"/>
            <w:color w:val="3272C0"/>
            <w:sz w:val="24"/>
            <w:szCs w:val="24"/>
            <w:u w:val="single"/>
            <w:lang w:eastAsia="ru-RU"/>
          </w:rPr>
          <w:t>Порядка</w:t>
        </w:r>
      </w:hyperlink>
      <w:r w:rsidRPr="000C4D39">
        <w:rPr>
          <w:rFonts w:ascii="Times New Roman" w:eastAsia="Times New Roman" w:hAnsi="Times New Roman" w:cs="Times New Roman"/>
          <w:color w:val="464C55"/>
          <w:sz w:val="24"/>
          <w:szCs w:val="24"/>
          <w:lang w:eastAsia="ru-RU"/>
        </w:rPr>
        <w:t> организации и осуществления образовательной деятельности по основным программам профессионального обучения, утвержденного </w:t>
      </w:r>
      <w:hyperlink r:id="rId14" w:history="1">
        <w:r w:rsidRPr="000C4D39">
          <w:rPr>
            <w:rFonts w:ascii="Times New Roman" w:eastAsia="Times New Roman" w:hAnsi="Times New Roman" w:cs="Times New Roman"/>
            <w:color w:val="3272C0"/>
            <w:sz w:val="24"/>
            <w:szCs w:val="24"/>
            <w:u w:val="single"/>
            <w:lang w:eastAsia="ru-RU"/>
          </w:rPr>
          <w:t>приказом</w:t>
        </w:r>
      </w:hyperlink>
      <w:r w:rsidRPr="000C4D39">
        <w:rPr>
          <w:rFonts w:ascii="Times New Roman" w:eastAsia="Times New Roman" w:hAnsi="Times New Roman" w:cs="Times New Roman"/>
          <w:color w:val="464C55"/>
          <w:sz w:val="24"/>
          <w:szCs w:val="24"/>
          <w:lang w:eastAsia="ru-RU"/>
        </w:rPr>
        <w:t xml:space="preserve">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w:t>
      </w:r>
      <w:r w:rsidRPr="000C4D39">
        <w:rPr>
          <w:rFonts w:ascii="Times New Roman" w:eastAsia="Times New Roman" w:hAnsi="Times New Roman" w:cs="Times New Roman"/>
          <w:color w:val="464C55"/>
          <w:sz w:val="24"/>
          <w:szCs w:val="24"/>
          <w:lang w:eastAsia="ru-RU"/>
        </w:rPr>
        <w:lastRenderedPageBreak/>
        <w:t>внесенным </w:t>
      </w:r>
      <w:hyperlink r:id="rId15" w:history="1">
        <w:r w:rsidRPr="000C4D39">
          <w:rPr>
            <w:rFonts w:ascii="Times New Roman" w:eastAsia="Times New Roman" w:hAnsi="Times New Roman" w:cs="Times New Roman"/>
            <w:color w:val="3272C0"/>
            <w:sz w:val="24"/>
            <w:szCs w:val="24"/>
            <w:u w:val="single"/>
            <w:lang w:eastAsia="ru-RU"/>
          </w:rPr>
          <w:t>приказом</w:t>
        </w:r>
      </w:hyperlink>
      <w:r w:rsidRPr="000C4D39">
        <w:rPr>
          <w:rFonts w:ascii="Times New Roman" w:eastAsia="Times New Roman" w:hAnsi="Times New Roman" w:cs="Times New Roman"/>
          <w:color w:val="464C55"/>
          <w:sz w:val="24"/>
          <w:szCs w:val="24"/>
          <w:lang w:eastAsia="ru-RU"/>
        </w:rPr>
        <w:t>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Содержание Примерной программы представлено пояснительной запиской, </w:t>
      </w:r>
      <w:hyperlink r:id="rId16" w:anchor="block_21002" w:history="1">
        <w:r w:rsidRPr="000C4D39">
          <w:rPr>
            <w:rFonts w:ascii="Times New Roman" w:eastAsia="Times New Roman" w:hAnsi="Times New Roman" w:cs="Times New Roman"/>
            <w:color w:val="3272C0"/>
            <w:sz w:val="24"/>
            <w:szCs w:val="24"/>
            <w:u w:val="single"/>
            <w:lang w:eastAsia="ru-RU"/>
          </w:rPr>
          <w:t>примерным учебным планом</w:t>
        </w:r>
      </w:hyperlink>
      <w:r w:rsidRPr="000C4D39">
        <w:rPr>
          <w:rFonts w:ascii="Times New Roman" w:eastAsia="Times New Roman" w:hAnsi="Times New Roman" w:cs="Times New Roman"/>
          <w:color w:val="464C55"/>
          <w:sz w:val="24"/>
          <w:szCs w:val="24"/>
          <w:lang w:eastAsia="ru-RU"/>
        </w:rPr>
        <w:t>, </w:t>
      </w:r>
      <w:hyperlink r:id="rId17" w:anchor="block_21003" w:history="1">
        <w:r w:rsidRPr="000C4D39">
          <w:rPr>
            <w:rFonts w:ascii="Times New Roman" w:eastAsia="Times New Roman" w:hAnsi="Times New Roman" w:cs="Times New Roman"/>
            <w:color w:val="3272C0"/>
            <w:sz w:val="24"/>
            <w:szCs w:val="24"/>
            <w:u w:val="single"/>
            <w:lang w:eastAsia="ru-RU"/>
          </w:rPr>
          <w:t>примерными рабочими программами</w:t>
        </w:r>
      </w:hyperlink>
      <w:r w:rsidRPr="000C4D39">
        <w:rPr>
          <w:rFonts w:ascii="Times New Roman" w:eastAsia="Times New Roman" w:hAnsi="Times New Roman" w:cs="Times New Roman"/>
          <w:color w:val="464C55"/>
          <w:sz w:val="24"/>
          <w:szCs w:val="24"/>
          <w:lang w:eastAsia="ru-RU"/>
        </w:rPr>
        <w:t> учебных предметов, </w:t>
      </w:r>
      <w:hyperlink r:id="rId18" w:anchor="block_21004" w:history="1">
        <w:r w:rsidRPr="000C4D39">
          <w:rPr>
            <w:rFonts w:ascii="Times New Roman" w:eastAsia="Times New Roman" w:hAnsi="Times New Roman" w:cs="Times New Roman"/>
            <w:color w:val="3272C0"/>
            <w:sz w:val="24"/>
            <w:szCs w:val="24"/>
            <w:u w:val="single"/>
            <w:lang w:eastAsia="ru-RU"/>
          </w:rPr>
          <w:t>планируемыми результатами</w:t>
        </w:r>
      </w:hyperlink>
      <w:r w:rsidRPr="000C4D39">
        <w:rPr>
          <w:rFonts w:ascii="Times New Roman" w:eastAsia="Times New Roman" w:hAnsi="Times New Roman" w:cs="Times New Roman"/>
          <w:color w:val="464C55"/>
          <w:sz w:val="24"/>
          <w:szCs w:val="24"/>
          <w:lang w:eastAsia="ru-RU"/>
        </w:rPr>
        <w:t> освоения Примерной программы, </w:t>
      </w:r>
      <w:hyperlink r:id="rId19" w:anchor="block_21005" w:history="1">
        <w:r w:rsidRPr="000C4D39">
          <w:rPr>
            <w:rFonts w:ascii="Times New Roman" w:eastAsia="Times New Roman" w:hAnsi="Times New Roman" w:cs="Times New Roman"/>
            <w:color w:val="3272C0"/>
            <w:sz w:val="24"/>
            <w:szCs w:val="24"/>
            <w:u w:val="single"/>
            <w:lang w:eastAsia="ru-RU"/>
          </w:rPr>
          <w:t>условиями</w:t>
        </w:r>
      </w:hyperlink>
      <w:r w:rsidRPr="000C4D39">
        <w:rPr>
          <w:rFonts w:ascii="Times New Roman" w:eastAsia="Times New Roman" w:hAnsi="Times New Roman" w:cs="Times New Roman"/>
          <w:color w:val="464C55"/>
          <w:sz w:val="24"/>
          <w:szCs w:val="24"/>
          <w:lang w:eastAsia="ru-RU"/>
        </w:rPr>
        <w:t> реализации Примерной программы, </w:t>
      </w:r>
      <w:hyperlink r:id="rId20" w:anchor="block_21006" w:history="1">
        <w:r w:rsidRPr="000C4D39">
          <w:rPr>
            <w:rFonts w:ascii="Times New Roman" w:eastAsia="Times New Roman" w:hAnsi="Times New Roman" w:cs="Times New Roman"/>
            <w:color w:val="3272C0"/>
            <w:sz w:val="24"/>
            <w:szCs w:val="24"/>
            <w:u w:val="single"/>
            <w:lang w:eastAsia="ru-RU"/>
          </w:rPr>
          <w:t>системой</w:t>
        </w:r>
      </w:hyperlink>
      <w:r w:rsidRPr="000C4D39">
        <w:rPr>
          <w:rFonts w:ascii="Times New Roman" w:eastAsia="Times New Roman" w:hAnsi="Times New Roman" w:cs="Times New Roman"/>
          <w:color w:val="464C55"/>
          <w:sz w:val="24"/>
          <w:szCs w:val="24"/>
          <w:lang w:eastAsia="ru-RU"/>
        </w:rPr>
        <w:t> оценки результатов освоения Примерной программы, </w:t>
      </w:r>
      <w:hyperlink r:id="rId21" w:anchor="block_21007" w:history="1">
        <w:r w:rsidRPr="000C4D39">
          <w:rPr>
            <w:rFonts w:ascii="Times New Roman" w:eastAsia="Times New Roman" w:hAnsi="Times New Roman" w:cs="Times New Roman"/>
            <w:color w:val="3272C0"/>
            <w:sz w:val="24"/>
            <w:szCs w:val="24"/>
            <w:u w:val="single"/>
            <w:lang w:eastAsia="ru-RU"/>
          </w:rPr>
          <w:t>учебно-методическими материалами</w:t>
        </w:r>
      </w:hyperlink>
      <w:r w:rsidRPr="000C4D39">
        <w:rPr>
          <w:rFonts w:ascii="Times New Roman" w:eastAsia="Times New Roman" w:hAnsi="Times New Roman" w:cs="Times New Roman"/>
          <w:color w:val="464C55"/>
          <w:sz w:val="24"/>
          <w:szCs w:val="24"/>
          <w:lang w:eastAsia="ru-RU"/>
        </w:rPr>
        <w:t>, обеспечивающими реализацию Примерной программы.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Примерный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Специальный цикл включает учебные предметы: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"Вождение транспортных средств категории "В" (с механической трансмиссией / с автоматической трансмиссией)".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Профессиональный цикл включает учебный предмет:</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Условия реализации Примерной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Примерная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Примерная программа может быть использована для разработки рабочей программы для профессиональной подготовки лиц, не достигших 18 лет.</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A11089" w:rsidRDefault="00A11089" w:rsidP="000C4D3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A11089" w:rsidP="000C4D3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Pr="00A11089" w:rsidRDefault="00A11089" w:rsidP="00A11089">
      <w:pPr>
        <w:rPr>
          <w:rFonts w:ascii="Times New Roman" w:hAnsi="Times New Roman" w:cs="Times New Roman"/>
          <w:sz w:val="30"/>
          <w:szCs w:val="30"/>
          <w:lang w:eastAsia="ru-RU"/>
        </w:rPr>
      </w:pPr>
      <w:r>
        <w:rPr>
          <w:rFonts w:ascii="Times New Roman" w:hAnsi="Times New Roman" w:cs="Times New Roman"/>
          <w:sz w:val="30"/>
          <w:szCs w:val="30"/>
          <w:lang w:eastAsia="ru-RU"/>
        </w:rPr>
        <w:lastRenderedPageBreak/>
        <w:t xml:space="preserve">                      </w:t>
      </w:r>
      <w:r w:rsidR="000C4D39" w:rsidRPr="00A11089">
        <w:rPr>
          <w:rFonts w:ascii="Times New Roman" w:hAnsi="Times New Roman" w:cs="Times New Roman"/>
          <w:sz w:val="30"/>
          <w:szCs w:val="30"/>
          <w:lang w:eastAsia="ru-RU"/>
        </w:rPr>
        <w:t>II. Примерный учебный план</w:t>
      </w:r>
    </w:p>
    <w:p w:rsidR="000C4D39" w:rsidRPr="00A11089" w:rsidRDefault="00A11089" w:rsidP="00A11089">
      <w:pPr>
        <w:rPr>
          <w:rFonts w:ascii="Times New Roman" w:hAnsi="Times New Roman" w:cs="Times New Roman"/>
          <w:sz w:val="24"/>
          <w:szCs w:val="24"/>
          <w:lang w:eastAsia="ru-RU"/>
        </w:rPr>
      </w:pPr>
      <w:r>
        <w:rPr>
          <w:rFonts w:ascii="Times New Roman" w:hAnsi="Times New Roman" w:cs="Times New Roman"/>
          <w:sz w:val="30"/>
          <w:szCs w:val="30"/>
          <w:lang w:eastAsia="ru-RU"/>
        </w:rPr>
        <w:t xml:space="preserve">                                                                                                      </w:t>
      </w:r>
      <w:r w:rsidR="000C4D39" w:rsidRPr="00A11089">
        <w:rPr>
          <w:rFonts w:ascii="Times New Roman" w:hAnsi="Times New Roman" w:cs="Times New Roman"/>
          <w:sz w:val="24"/>
          <w:szCs w:val="24"/>
          <w:lang w:eastAsia="ru-RU"/>
        </w:rPr>
        <w:t>Таблица 1 </w:t>
      </w:r>
    </w:p>
    <w:tbl>
      <w:tblPr>
        <w:tblW w:w="10185" w:type="dxa"/>
        <w:shd w:val="clear" w:color="auto" w:fill="FFFFFF"/>
        <w:tblCellMar>
          <w:left w:w="0" w:type="dxa"/>
          <w:right w:w="0" w:type="dxa"/>
        </w:tblCellMar>
        <w:tblLook w:val="04A0"/>
      </w:tblPr>
      <w:tblGrid>
        <w:gridCol w:w="5281"/>
        <w:gridCol w:w="963"/>
        <w:gridCol w:w="1805"/>
        <w:gridCol w:w="2136"/>
      </w:tblGrid>
      <w:tr w:rsidR="000C4D39" w:rsidRPr="000C4D39" w:rsidTr="000C4D39">
        <w:tc>
          <w:tcPr>
            <w:tcW w:w="52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Учебные предметы</w:t>
            </w:r>
          </w:p>
        </w:tc>
        <w:tc>
          <w:tcPr>
            <w:tcW w:w="4860" w:type="dxa"/>
            <w:gridSpan w:val="3"/>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960" w:type="dxa"/>
            <w:vMerge w:val="restart"/>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том числе</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Теоретические занятия</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Практические занятия</w:t>
            </w:r>
          </w:p>
        </w:tc>
      </w:tr>
      <w:tr w:rsidR="000C4D39" w:rsidRPr="000C4D39" w:rsidTr="000C4D39">
        <w:tc>
          <w:tcPr>
            <w:tcW w:w="10155" w:type="dxa"/>
            <w:gridSpan w:val="4"/>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Учебные предметы специального цикла</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"В" как объектов управления.</w:t>
            </w:r>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10</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Основы управления транспортными средствами категории "В".</w:t>
            </w:r>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8</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Вождение транспортных средств категории "В" (с механической трансмиссией / с автоматической трансмиссией)</w:t>
            </w:r>
            <w:hyperlink r:id="rId22" w:anchor="block_2110011" w:history="1">
              <w:r w:rsidRPr="000C4D39">
                <w:rPr>
                  <w:rFonts w:ascii="Times New Roman" w:eastAsia="Times New Roman" w:hAnsi="Times New Roman" w:cs="Times New Roman"/>
                  <w:color w:val="3272C0"/>
                  <w:sz w:val="24"/>
                  <w:szCs w:val="24"/>
                  <w:u w:val="single"/>
                  <w:lang w:eastAsia="ru-RU"/>
                </w:rPr>
                <w:t>*</w:t>
              </w:r>
            </w:hyperlink>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26/24</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26/24</w:t>
            </w:r>
          </w:p>
        </w:tc>
      </w:tr>
      <w:tr w:rsidR="000C4D39" w:rsidRPr="000C4D39" w:rsidTr="000C4D39">
        <w:tc>
          <w:tcPr>
            <w:tcW w:w="10155" w:type="dxa"/>
            <w:gridSpan w:val="4"/>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Учебные предметы профессионального цикла</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Организация и выполнение пассажирских перевозок автомобильным транспортом.</w:t>
            </w:r>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10155" w:type="dxa"/>
            <w:gridSpan w:val="4"/>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Квалификационный экзамен</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Квалификационный экзамен</w:t>
            </w:r>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26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96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60/58</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26</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34/32</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0C4D39">
        <w:rPr>
          <w:rFonts w:ascii="Times New Roman" w:eastAsia="Times New Roman" w:hAnsi="Times New Roman" w:cs="Times New Roman"/>
          <w:color w:val="464C55"/>
          <w:sz w:val="24"/>
          <w:szCs w:val="24"/>
          <w:lang w:eastAsia="ru-RU"/>
        </w:rPr>
        <w:t>обучающийся</w:t>
      </w:r>
      <w:proofErr w:type="gramEnd"/>
      <w:r w:rsidRPr="000C4D39">
        <w:rPr>
          <w:rFonts w:ascii="Times New Roman" w:eastAsia="Times New Roman" w:hAnsi="Times New Roman" w:cs="Times New Roman"/>
          <w:color w:val="464C55"/>
          <w:sz w:val="24"/>
          <w:szCs w:val="24"/>
          <w:lang w:eastAsia="ru-RU"/>
        </w:rPr>
        <w:t xml:space="preserve"> допускается к сдаче квалификационного экзамена на транспортном средстве с автоматической трансмиссией.</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III. Примерные рабочие программы учебных предметов</w:t>
      </w:r>
    </w:p>
    <w:p w:rsidR="00A11089" w:rsidRDefault="000C4D39" w:rsidP="00A11089">
      <w:pPr>
        <w:shd w:val="clear" w:color="auto" w:fill="FFFFFF"/>
        <w:spacing w:after="300" w:line="240" w:lineRule="auto"/>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 Специальный цикл Примерной программы.</w:t>
      </w:r>
    </w:p>
    <w:p w:rsidR="00A11089" w:rsidRDefault="000C4D39" w:rsidP="000C4D39">
      <w:pPr>
        <w:shd w:val="clear" w:color="auto" w:fill="FFFFFF"/>
        <w:spacing w:after="300" w:line="240" w:lineRule="auto"/>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3.1.1. Учебный предмет "Устройство и техническое обслуживание транспортных средств категории "В" как объектов управления".</w:t>
      </w:r>
    </w:p>
    <w:p w:rsidR="00A11089" w:rsidRDefault="00A1108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A1108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A1108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lastRenderedPageBreak/>
        <w:t>Распределение учебных часов по разделам и темам</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b/>
          <w:bCs/>
          <w:color w:val="22272F"/>
          <w:sz w:val="24"/>
          <w:szCs w:val="24"/>
          <w:lang w:eastAsia="ru-RU"/>
        </w:rPr>
        <w:t>Таблица 2</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tblPr>
      <w:tblGrid>
        <w:gridCol w:w="5432"/>
        <w:gridCol w:w="1098"/>
        <w:gridCol w:w="1805"/>
        <w:gridCol w:w="1850"/>
      </w:tblGrid>
      <w:tr w:rsidR="000C4D39" w:rsidRPr="000C4D39" w:rsidTr="000C4D39">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1095" w:type="dxa"/>
            <w:vMerge w:val="restart"/>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Всего</w:t>
            </w:r>
          </w:p>
        </w:tc>
        <w:tc>
          <w:tcPr>
            <w:tcW w:w="3615" w:type="dxa"/>
            <w:gridSpan w:val="2"/>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том числе</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Практические занятия</w:t>
            </w:r>
          </w:p>
        </w:tc>
      </w:tr>
      <w:tr w:rsidR="000C4D39" w:rsidRPr="000C4D39" w:rsidTr="000C4D39">
        <w:tc>
          <w:tcPr>
            <w:tcW w:w="10155" w:type="dxa"/>
            <w:gridSpan w:val="4"/>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Устройство транспортных средств</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транспортных средств категории "В"</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Кузов автомобиля, рабочее место водителя, системы пассивной безопасности</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трансмиссии</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Назначение и состав ходовой части</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тормозных систем</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Электронные системы помощи водителю</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 по </w:t>
            </w:r>
            <w:hyperlink r:id="rId23" w:anchor="block_21201" w:history="1">
              <w:r w:rsidRPr="000C4D39">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10155" w:type="dxa"/>
            <w:gridSpan w:val="4"/>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Техническое обслуживание</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Система технического обслуживания</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Устранение неисправностей</w:t>
            </w:r>
            <w:hyperlink r:id="rId24" w:anchor="block_2120011" w:history="1">
              <w:r w:rsidRPr="000C4D39">
                <w:rPr>
                  <w:rFonts w:ascii="Times New Roman" w:eastAsia="Times New Roman" w:hAnsi="Times New Roman" w:cs="Times New Roman"/>
                  <w:color w:val="3272C0"/>
                  <w:sz w:val="24"/>
                  <w:szCs w:val="24"/>
                  <w:u w:val="single"/>
                  <w:lang w:eastAsia="ru-RU"/>
                </w:rPr>
                <w:t>*</w:t>
              </w:r>
            </w:hyperlink>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 по </w:t>
            </w:r>
            <w:hyperlink r:id="rId25" w:anchor="block_21202" w:history="1">
              <w:r w:rsidRPr="000C4D39">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109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10</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Практическое занятие проводится на учебном транспортном средстве. Качество усвоения материала по учебному предмету оценивается преподавателем по итогам промежуточной аттестации.</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0E9D3"/>
        <w:spacing w:after="0" w:line="264" w:lineRule="atLeast"/>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Подпункт 3.1.1.1 изменен с 25 ноября 2017 г. - </w:t>
      </w:r>
      <w:hyperlink r:id="rId26" w:anchor="block_16" w:history="1">
        <w:r w:rsidRPr="000C4D39">
          <w:rPr>
            <w:rFonts w:ascii="Times New Roman" w:eastAsia="Times New Roman" w:hAnsi="Times New Roman" w:cs="Times New Roman"/>
            <w:color w:val="3272C0"/>
            <w:sz w:val="24"/>
            <w:szCs w:val="24"/>
            <w:u w:val="single"/>
            <w:lang w:eastAsia="ru-RU"/>
          </w:rPr>
          <w:t>Приказ</w:t>
        </w:r>
      </w:hyperlink>
      <w:r w:rsidRPr="000C4D39">
        <w:rPr>
          <w:rFonts w:ascii="Times New Roman" w:eastAsia="Times New Roman" w:hAnsi="Times New Roman" w:cs="Times New Roman"/>
          <w:color w:val="464C55"/>
          <w:sz w:val="24"/>
          <w:szCs w:val="24"/>
          <w:lang w:eastAsia="ru-RU"/>
        </w:rPr>
        <w:t> </w:t>
      </w:r>
      <w:proofErr w:type="spellStart"/>
      <w:r w:rsidRPr="000C4D39">
        <w:rPr>
          <w:rFonts w:ascii="Times New Roman" w:eastAsia="Times New Roman" w:hAnsi="Times New Roman" w:cs="Times New Roman"/>
          <w:color w:val="464C55"/>
          <w:sz w:val="24"/>
          <w:szCs w:val="24"/>
          <w:lang w:eastAsia="ru-RU"/>
        </w:rPr>
        <w:t>Минобрнауки</w:t>
      </w:r>
      <w:proofErr w:type="spellEnd"/>
      <w:r w:rsidRPr="000C4D39">
        <w:rPr>
          <w:rFonts w:ascii="Times New Roman" w:eastAsia="Times New Roman" w:hAnsi="Times New Roman" w:cs="Times New Roman"/>
          <w:color w:val="464C55"/>
          <w:sz w:val="24"/>
          <w:szCs w:val="24"/>
          <w:lang w:eastAsia="ru-RU"/>
        </w:rPr>
        <w:t xml:space="preserve"> России от 19 октября 2017 г. N 1016</w:t>
      </w:r>
    </w:p>
    <w:p w:rsidR="000C4D39" w:rsidRPr="000C4D39" w:rsidRDefault="00A046A9" w:rsidP="000C4D39">
      <w:pPr>
        <w:shd w:val="clear" w:color="auto" w:fill="F0E9D3"/>
        <w:spacing w:line="264" w:lineRule="atLeast"/>
        <w:rPr>
          <w:rFonts w:ascii="Times New Roman" w:eastAsia="Times New Roman" w:hAnsi="Times New Roman" w:cs="Times New Roman"/>
          <w:color w:val="464C55"/>
          <w:sz w:val="24"/>
          <w:szCs w:val="24"/>
          <w:lang w:eastAsia="ru-RU"/>
        </w:rPr>
      </w:pPr>
      <w:hyperlink r:id="rId27" w:anchor="block_213111" w:history="1">
        <w:r w:rsidR="000C4D39" w:rsidRPr="000C4D39">
          <w:rPr>
            <w:rFonts w:ascii="Times New Roman" w:eastAsia="Times New Roman" w:hAnsi="Times New Roman" w:cs="Times New Roman"/>
            <w:color w:val="3272C0"/>
            <w:sz w:val="24"/>
            <w:szCs w:val="24"/>
            <w:u w:val="single"/>
            <w:lang w:eastAsia="ru-RU"/>
          </w:rPr>
          <w:t>См. предыдущую редакцию</w:t>
        </w:r>
      </w:hyperlink>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3.1.1.1. Устройство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0C4D39">
        <w:rPr>
          <w:rFonts w:ascii="Times New Roman" w:eastAsia="Times New Roman" w:hAnsi="Times New Roman" w:cs="Times New Roman"/>
          <w:color w:val="464C55"/>
          <w:sz w:val="24"/>
          <w:szCs w:val="24"/>
          <w:lang w:eastAsia="ru-RU"/>
        </w:rPr>
        <w:t>шумоизоляция</w:t>
      </w:r>
      <w:proofErr w:type="spellEnd"/>
      <w:r w:rsidRPr="000C4D39">
        <w:rPr>
          <w:rFonts w:ascii="Times New Roman" w:eastAsia="Times New Roman" w:hAnsi="Times New Roman" w:cs="Times New Roman"/>
          <w:color w:val="464C55"/>
          <w:sz w:val="24"/>
          <w:szCs w:val="24"/>
          <w:lang w:eastAsia="ru-RU"/>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w:t>
      </w:r>
      <w:proofErr w:type="spellStart"/>
      <w:r w:rsidRPr="000C4D39">
        <w:rPr>
          <w:rFonts w:ascii="Times New Roman" w:eastAsia="Times New Roman" w:hAnsi="Times New Roman" w:cs="Times New Roman"/>
          <w:color w:val="464C55"/>
          <w:sz w:val="24"/>
          <w:szCs w:val="24"/>
          <w:lang w:eastAsia="ru-RU"/>
        </w:rPr>
        <w:t>омыватели</w:t>
      </w:r>
      <w:proofErr w:type="spellEnd"/>
      <w:r w:rsidRPr="000C4D39">
        <w:rPr>
          <w:rFonts w:ascii="Times New Roman" w:eastAsia="Times New Roman" w:hAnsi="Times New Roman" w:cs="Times New Roman"/>
          <w:color w:val="464C55"/>
          <w:sz w:val="24"/>
          <w:szCs w:val="24"/>
          <w:lang w:eastAsia="ru-RU"/>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w:t>
      </w:r>
      <w:proofErr w:type="spellStart"/>
      <w:r w:rsidRPr="000C4D39">
        <w:rPr>
          <w:rFonts w:ascii="Times New Roman" w:eastAsia="Times New Roman" w:hAnsi="Times New Roman" w:cs="Times New Roman"/>
          <w:color w:val="464C55"/>
          <w:sz w:val="24"/>
          <w:szCs w:val="24"/>
          <w:lang w:eastAsia="ru-RU"/>
        </w:rPr>
        <w:t>шины;нормы</w:t>
      </w:r>
      <w:proofErr w:type="spellEnd"/>
      <w:r w:rsidRPr="000C4D39">
        <w:rPr>
          <w:rFonts w:ascii="Times New Roman" w:eastAsia="Times New Roman" w:hAnsi="Times New Roman" w:cs="Times New Roman"/>
          <w:color w:val="464C55"/>
          <w:sz w:val="24"/>
          <w:szCs w:val="24"/>
          <w:lang w:eastAsia="ru-RU"/>
        </w:rPr>
        <w:t xml:space="preserve">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w:t>
      </w:r>
      <w:r w:rsidRPr="000C4D39">
        <w:rPr>
          <w:rFonts w:ascii="Times New Roman" w:eastAsia="Times New Roman" w:hAnsi="Times New Roman" w:cs="Times New Roman"/>
          <w:color w:val="464C55"/>
          <w:sz w:val="24"/>
          <w:szCs w:val="24"/>
          <w:lang w:eastAsia="ru-RU"/>
        </w:rPr>
        <w:lastRenderedPageBreak/>
        <w:t>автомобильных шин; неисправности ходовой части, при наличии которых запрещается эксплуатация транспортного средства.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 АБС),</w:t>
      </w:r>
      <w:proofErr w:type="spellStart"/>
      <w:r w:rsidRPr="000C4D39">
        <w:rPr>
          <w:rFonts w:ascii="Times New Roman" w:eastAsia="Times New Roman" w:hAnsi="Times New Roman" w:cs="Times New Roman"/>
          <w:color w:val="464C55"/>
          <w:sz w:val="24"/>
          <w:szCs w:val="24"/>
          <w:lang w:eastAsia="ru-RU"/>
        </w:rPr>
        <w:t>антипробуксовочная</w:t>
      </w:r>
      <w:proofErr w:type="spellEnd"/>
      <w:r w:rsidRPr="000C4D39">
        <w:rPr>
          <w:rFonts w:ascii="Times New Roman" w:eastAsia="Times New Roman" w:hAnsi="Times New Roman" w:cs="Times New Roman"/>
          <w:color w:val="464C55"/>
          <w:sz w:val="24"/>
          <w:szCs w:val="24"/>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0C4D39">
        <w:rPr>
          <w:rFonts w:ascii="Times New Roman" w:eastAsia="Times New Roman" w:hAnsi="Times New Roman" w:cs="Times New Roman"/>
          <w:color w:val="464C55"/>
          <w:sz w:val="24"/>
          <w:szCs w:val="24"/>
          <w:lang w:eastAsia="ru-RU"/>
        </w:rPr>
        <w:t>трогания</w:t>
      </w:r>
      <w:proofErr w:type="spellEnd"/>
      <w:r w:rsidRPr="000C4D39">
        <w:rPr>
          <w:rFonts w:ascii="Times New Roman" w:eastAsia="Times New Roman" w:hAnsi="Times New Roman" w:cs="Times New Roman"/>
          <w:color w:val="464C55"/>
          <w:sz w:val="24"/>
          <w:szCs w:val="24"/>
          <w:lang w:eastAsia="ru-RU"/>
        </w:rPr>
        <w:t xml:space="preserve"> на подъеме, динамический ассистент </w:t>
      </w:r>
      <w:proofErr w:type="spellStart"/>
      <w:r w:rsidRPr="000C4D39">
        <w:rPr>
          <w:rFonts w:ascii="Times New Roman" w:eastAsia="Times New Roman" w:hAnsi="Times New Roman" w:cs="Times New Roman"/>
          <w:color w:val="464C55"/>
          <w:sz w:val="24"/>
          <w:szCs w:val="24"/>
          <w:lang w:eastAsia="ru-RU"/>
        </w:rPr>
        <w:t>трогания</w:t>
      </w:r>
      <w:proofErr w:type="spellEnd"/>
      <w:r w:rsidRPr="000C4D39">
        <w:rPr>
          <w:rFonts w:ascii="Times New Roman" w:eastAsia="Times New Roman" w:hAnsi="Times New Roman" w:cs="Times New Roman"/>
          <w:color w:val="464C55"/>
          <w:sz w:val="24"/>
          <w:szCs w:val="24"/>
          <w:lang w:eastAsia="ru-RU"/>
        </w:rPr>
        <w:t>,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3.1.1.2. Техническое обслуживание.</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3.1.2. Учебный предмет "Основы управления транспортными средствами категории "В".</w:t>
      </w:r>
      <w:r w:rsidRPr="000C4D39">
        <w:rPr>
          <w:rFonts w:ascii="Times New Roman" w:eastAsia="Times New Roman" w:hAnsi="Times New Roman" w:cs="Times New Roman"/>
          <w:color w:val="22272F"/>
          <w:sz w:val="23"/>
          <w:szCs w:val="23"/>
          <w:lang w:eastAsia="ru-RU"/>
        </w:rPr>
        <w:t> </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C4D39" w:rsidRPr="000C4D39" w:rsidRDefault="00A1108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b/>
          <w:bCs/>
          <w:color w:val="22272F"/>
          <w:sz w:val="24"/>
          <w:szCs w:val="24"/>
          <w:lang w:eastAsia="ru-RU"/>
        </w:rPr>
        <w:t xml:space="preserve">                                                                                                                     </w:t>
      </w:r>
      <w:r w:rsidR="000C4D39" w:rsidRPr="000C4D39">
        <w:rPr>
          <w:rFonts w:ascii="Times New Roman" w:eastAsia="Times New Roman" w:hAnsi="Times New Roman" w:cs="Times New Roman"/>
          <w:b/>
          <w:bCs/>
          <w:color w:val="22272F"/>
          <w:sz w:val="24"/>
          <w:szCs w:val="24"/>
          <w:lang w:eastAsia="ru-RU"/>
        </w:rPr>
        <w:t>Таблица 3</w:t>
      </w:r>
    </w:p>
    <w:tbl>
      <w:tblPr>
        <w:tblW w:w="10185" w:type="dxa"/>
        <w:shd w:val="clear" w:color="auto" w:fill="FFFFFF"/>
        <w:tblCellMar>
          <w:left w:w="0" w:type="dxa"/>
          <w:right w:w="0" w:type="dxa"/>
        </w:tblCellMar>
        <w:tblLook w:val="04A0"/>
      </w:tblPr>
      <w:tblGrid>
        <w:gridCol w:w="5152"/>
        <w:gridCol w:w="814"/>
        <w:gridCol w:w="1808"/>
        <w:gridCol w:w="2411"/>
      </w:tblGrid>
      <w:tr w:rsidR="000C4D39" w:rsidRPr="000C4D39" w:rsidTr="000C4D39">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разделов и тем</w:t>
            </w:r>
          </w:p>
        </w:tc>
        <w:tc>
          <w:tcPr>
            <w:tcW w:w="5010" w:type="dxa"/>
            <w:gridSpan w:val="3"/>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Всего</w:t>
            </w:r>
          </w:p>
        </w:tc>
        <w:tc>
          <w:tcPr>
            <w:tcW w:w="4170" w:type="dxa"/>
            <w:gridSpan w:val="2"/>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том числе</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Теоретические занятия</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Практические занятия</w:t>
            </w:r>
          </w:p>
        </w:tc>
      </w:tr>
      <w:tr w:rsidR="000C4D39" w:rsidRPr="000C4D39" w:rsidTr="000C4D39">
        <w:tc>
          <w:tcPr>
            <w:tcW w:w="5130"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Приемы управления транспортным средством</w:t>
            </w:r>
          </w:p>
        </w:tc>
        <w:tc>
          <w:tcPr>
            <w:tcW w:w="81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2355"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130"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81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c>
          <w:tcPr>
            <w:tcW w:w="2355"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130"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81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r>
      <w:tr w:rsidR="000C4D39" w:rsidRPr="000C4D39" w:rsidTr="000C4D39">
        <w:tc>
          <w:tcPr>
            <w:tcW w:w="5130"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8</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0C4D39">
        <w:rPr>
          <w:rFonts w:ascii="Times New Roman" w:eastAsia="Times New Roman" w:hAnsi="Times New Roman" w:cs="Times New Roman"/>
          <w:color w:val="464C55"/>
          <w:sz w:val="24"/>
          <w:szCs w:val="24"/>
          <w:lang w:eastAsia="ru-RU"/>
        </w:rPr>
        <w:t>трогании</w:t>
      </w:r>
      <w:proofErr w:type="spellEnd"/>
      <w:r w:rsidRPr="000C4D39">
        <w:rPr>
          <w:rFonts w:ascii="Times New Roman" w:eastAsia="Times New Roman" w:hAnsi="Times New Roman" w:cs="Times New Roman"/>
          <w:color w:val="464C55"/>
          <w:sz w:val="24"/>
          <w:szCs w:val="24"/>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w:t>
      </w:r>
      <w:r w:rsidRPr="000C4D39">
        <w:rPr>
          <w:rFonts w:ascii="Times New Roman" w:eastAsia="Times New Roman" w:hAnsi="Times New Roman" w:cs="Times New Roman"/>
          <w:color w:val="464C55"/>
          <w:sz w:val="24"/>
          <w:szCs w:val="24"/>
          <w:lang w:eastAsia="ru-RU"/>
        </w:rPr>
        <w:lastRenderedPageBreak/>
        <w:t>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0C4D39">
        <w:rPr>
          <w:rFonts w:ascii="Times New Roman" w:eastAsia="Times New Roman" w:hAnsi="Times New Roman" w:cs="Times New Roman"/>
          <w:color w:val="464C55"/>
          <w:sz w:val="24"/>
          <w:szCs w:val="24"/>
          <w:lang w:eastAsia="ru-RU"/>
        </w:rPr>
        <w:t>переднеприводного</w:t>
      </w:r>
      <w:proofErr w:type="spellEnd"/>
      <w:r w:rsidRPr="000C4D39">
        <w:rPr>
          <w:rFonts w:ascii="Times New Roman" w:eastAsia="Times New Roman" w:hAnsi="Times New Roman" w:cs="Times New Roman"/>
          <w:color w:val="464C55"/>
          <w:sz w:val="24"/>
          <w:szCs w:val="24"/>
          <w:lang w:eastAsia="ru-RU"/>
        </w:rPr>
        <w:t xml:space="preserve">, </w:t>
      </w:r>
      <w:proofErr w:type="spellStart"/>
      <w:r w:rsidRPr="000C4D39">
        <w:rPr>
          <w:rFonts w:ascii="Times New Roman" w:eastAsia="Times New Roman" w:hAnsi="Times New Roman" w:cs="Times New Roman"/>
          <w:color w:val="464C55"/>
          <w:sz w:val="24"/>
          <w:szCs w:val="24"/>
          <w:lang w:eastAsia="ru-RU"/>
        </w:rPr>
        <w:t>заднеприводного</w:t>
      </w:r>
      <w:proofErr w:type="spellEnd"/>
      <w:r w:rsidRPr="000C4D39">
        <w:rPr>
          <w:rFonts w:ascii="Times New Roman" w:eastAsia="Times New Roman" w:hAnsi="Times New Roman" w:cs="Times New Roman"/>
          <w:color w:val="464C55"/>
          <w:sz w:val="24"/>
          <w:szCs w:val="24"/>
          <w:lang w:eastAsia="ru-RU"/>
        </w:rPr>
        <w:t xml:space="preserve"> и </w:t>
      </w:r>
      <w:proofErr w:type="spellStart"/>
      <w:r w:rsidRPr="000C4D39">
        <w:rPr>
          <w:rFonts w:ascii="Times New Roman" w:eastAsia="Times New Roman" w:hAnsi="Times New Roman" w:cs="Times New Roman"/>
          <w:color w:val="464C55"/>
          <w:sz w:val="24"/>
          <w:szCs w:val="24"/>
          <w:lang w:eastAsia="ru-RU"/>
        </w:rPr>
        <w:t>полноприводного</w:t>
      </w:r>
      <w:proofErr w:type="spellEnd"/>
      <w:r w:rsidRPr="000C4D39">
        <w:rPr>
          <w:rFonts w:ascii="Times New Roman" w:eastAsia="Times New Roman" w:hAnsi="Times New Roman" w:cs="Times New Roman"/>
          <w:color w:val="464C55"/>
          <w:sz w:val="24"/>
          <w:szCs w:val="24"/>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3.1.3. Учебный предмет "Вождение транспортных средств категории "В" (для транспортных средств с механической трансмиссией).</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A11089" w:rsidRDefault="00A11089" w:rsidP="000C4D3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A11089" w:rsidP="000C4D3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lastRenderedPageBreak/>
        <w:t>Распределение учебных часов по разделам и темам</w:t>
      </w:r>
    </w:p>
    <w:p w:rsidR="000C4D39" w:rsidRPr="000C4D39" w:rsidRDefault="00A1108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b/>
          <w:bCs/>
          <w:color w:val="22272F"/>
          <w:sz w:val="24"/>
          <w:szCs w:val="24"/>
          <w:lang w:eastAsia="ru-RU"/>
        </w:rPr>
        <w:t xml:space="preserve">                                                                                                                                   </w:t>
      </w:r>
      <w:r w:rsidR="000C4D39" w:rsidRPr="000C4D39">
        <w:rPr>
          <w:rFonts w:ascii="Times New Roman" w:eastAsia="Times New Roman" w:hAnsi="Times New Roman" w:cs="Times New Roman"/>
          <w:b/>
          <w:bCs/>
          <w:color w:val="22272F"/>
          <w:sz w:val="24"/>
          <w:szCs w:val="24"/>
          <w:lang w:eastAsia="ru-RU"/>
        </w:rPr>
        <w:t>Таблица 4</w:t>
      </w:r>
    </w:p>
    <w:tbl>
      <w:tblPr>
        <w:tblW w:w="10185" w:type="dxa"/>
        <w:shd w:val="clear" w:color="auto" w:fill="FFFFFF"/>
        <w:tblCellMar>
          <w:left w:w="0" w:type="dxa"/>
          <w:right w:w="0" w:type="dxa"/>
        </w:tblCellMar>
        <w:tblLook w:val="04A0"/>
      </w:tblPr>
      <w:tblGrid>
        <w:gridCol w:w="7808"/>
        <w:gridCol w:w="2377"/>
      </w:tblGrid>
      <w:tr w:rsidR="000C4D39" w:rsidRPr="000C4D39" w:rsidTr="000C4D39">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 практического обучения</w:t>
            </w:r>
          </w:p>
        </w:tc>
      </w:tr>
      <w:tr w:rsidR="000C4D39" w:rsidRPr="000C4D39" w:rsidTr="000C4D39">
        <w:tc>
          <w:tcPr>
            <w:tcW w:w="10155" w:type="dxa"/>
            <w:gridSpan w:val="2"/>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Первоначальное обучение вождению</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Посадка, действия органами управления</w:t>
            </w:r>
            <w:hyperlink r:id="rId28" w:anchor="block_2140011" w:history="1">
              <w:r w:rsidRPr="000C4D39">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с прицепом</w:t>
            </w:r>
            <w:hyperlink r:id="rId29" w:anchor="block_2140022" w:history="1">
              <w:r w:rsidRPr="000C4D39">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 по </w:t>
            </w:r>
            <w:hyperlink r:id="rId30" w:anchor="block_21401" w:history="1">
              <w:r w:rsidRPr="000C4D39">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14</w:t>
            </w:r>
          </w:p>
        </w:tc>
      </w:tr>
      <w:tr w:rsidR="000C4D39" w:rsidRPr="000C4D39" w:rsidTr="000C4D39">
        <w:tc>
          <w:tcPr>
            <w:tcW w:w="10155" w:type="dxa"/>
            <w:gridSpan w:val="2"/>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Вождение по учебным маршрутам</w:t>
            </w:r>
            <w:hyperlink r:id="rId31" w:anchor="block_2140033" w:history="1">
              <w:r w:rsidRPr="000C4D39">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 по </w:t>
            </w:r>
            <w:hyperlink r:id="rId32" w:anchor="block_21402" w:history="1">
              <w:r w:rsidRPr="000C4D39">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26</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Обучение проводится на учебном транспортном средстве и (или) тренажере.</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33" w:anchor="block_21401" w:history="1">
        <w:r w:rsidRPr="000C4D39">
          <w:rPr>
            <w:rFonts w:ascii="Times New Roman" w:eastAsia="Times New Roman" w:hAnsi="Times New Roman" w:cs="Times New Roman"/>
            <w:color w:val="3272C0"/>
            <w:sz w:val="24"/>
            <w:szCs w:val="24"/>
            <w:u w:val="single"/>
            <w:lang w:eastAsia="ru-RU"/>
          </w:rPr>
          <w:t>разделу</w:t>
        </w:r>
      </w:hyperlink>
      <w:r w:rsidRPr="000C4D39">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A1108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3.1.3.1. Первоначальное обучение вождению.</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w:t>
      </w:r>
      <w:r w:rsidRPr="000C4D39">
        <w:rPr>
          <w:rFonts w:ascii="Times New Roman" w:eastAsia="Times New Roman" w:hAnsi="Times New Roman" w:cs="Times New Roman"/>
          <w:color w:val="464C55"/>
          <w:sz w:val="24"/>
          <w:szCs w:val="24"/>
          <w:lang w:eastAsia="ru-RU"/>
        </w:rPr>
        <w:lastRenderedPageBreak/>
        <w:t xml:space="preserve">восходящем и нисходящем </w:t>
      </w:r>
      <w:proofErr w:type="gramStart"/>
      <w:r w:rsidRPr="000C4D39">
        <w:rPr>
          <w:rFonts w:ascii="Times New Roman" w:eastAsia="Times New Roman" w:hAnsi="Times New Roman" w:cs="Times New Roman"/>
          <w:color w:val="464C55"/>
          <w:sz w:val="24"/>
          <w:szCs w:val="24"/>
          <w:lang w:eastAsia="ru-RU"/>
        </w:rPr>
        <w:t>порядке</w:t>
      </w:r>
      <w:proofErr w:type="gramEnd"/>
      <w:r w:rsidRPr="000C4D39">
        <w:rPr>
          <w:rFonts w:ascii="Times New Roman" w:eastAsia="Times New Roman" w:hAnsi="Times New Roman" w:cs="Times New Roman"/>
          <w:color w:val="464C55"/>
          <w:sz w:val="24"/>
          <w:szCs w:val="24"/>
          <w:lang w:eastAsia="ru-RU"/>
        </w:rPr>
        <w:t>;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w:t>
      </w:r>
      <w:proofErr w:type="spellStart"/>
      <w:r w:rsidRPr="000C4D39">
        <w:rPr>
          <w:rFonts w:ascii="Times New Roman" w:eastAsia="Times New Roman" w:hAnsi="Times New Roman" w:cs="Times New Roman"/>
          <w:color w:val="464C55"/>
          <w:sz w:val="24"/>
          <w:szCs w:val="24"/>
          <w:lang w:eastAsia="ru-RU"/>
        </w:rPr>
        <w:t>торможения;начало</w:t>
      </w:r>
      <w:proofErr w:type="spellEnd"/>
      <w:r w:rsidRPr="000C4D39">
        <w:rPr>
          <w:rFonts w:ascii="Times New Roman" w:eastAsia="Times New Roman" w:hAnsi="Times New Roman" w:cs="Times New Roman"/>
          <w:color w:val="464C55"/>
          <w:sz w:val="24"/>
          <w:szCs w:val="24"/>
          <w:lang w:eastAsia="ru-RU"/>
        </w:rPr>
        <w:t xml:space="preserve">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w:t>
      </w:r>
      <w:r w:rsidRPr="000C4D39">
        <w:rPr>
          <w:rFonts w:ascii="Times New Roman" w:eastAsia="Times New Roman" w:hAnsi="Times New Roman" w:cs="Times New Roman"/>
          <w:color w:val="464C55"/>
          <w:sz w:val="24"/>
          <w:szCs w:val="24"/>
          <w:lang w:eastAsia="ru-RU"/>
        </w:rPr>
        <w:lastRenderedPageBreak/>
        <w:t>проезжей части; въезд в "бокс" передним и задним ходом из положения с предварительным поворотом направо (налево).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3.1.3.2. Обучение вождению в условиях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3.1.4. Учебный предмет "Вождение транспортных средств категории "В"(для транспортных средств с автоматической трансмиссией).</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0C4D39" w:rsidRPr="000C4D39" w:rsidRDefault="00A1108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b/>
          <w:bCs/>
          <w:color w:val="22272F"/>
          <w:sz w:val="24"/>
          <w:szCs w:val="24"/>
          <w:lang w:eastAsia="ru-RU"/>
        </w:rPr>
        <w:t xml:space="preserve">                                                                                                                           </w:t>
      </w:r>
      <w:r w:rsidR="000C4D39" w:rsidRPr="000C4D39">
        <w:rPr>
          <w:rFonts w:ascii="Times New Roman" w:eastAsia="Times New Roman" w:hAnsi="Times New Roman" w:cs="Times New Roman"/>
          <w:b/>
          <w:bCs/>
          <w:color w:val="22272F"/>
          <w:sz w:val="24"/>
          <w:szCs w:val="24"/>
          <w:lang w:eastAsia="ru-RU"/>
        </w:rPr>
        <w:t>Таблица 5</w:t>
      </w:r>
    </w:p>
    <w:tbl>
      <w:tblPr>
        <w:tblW w:w="10185" w:type="dxa"/>
        <w:shd w:val="clear" w:color="auto" w:fill="FFFFFF"/>
        <w:tblCellMar>
          <w:left w:w="0" w:type="dxa"/>
          <w:right w:w="0" w:type="dxa"/>
        </w:tblCellMar>
        <w:tblLook w:val="04A0"/>
      </w:tblPr>
      <w:tblGrid>
        <w:gridCol w:w="7808"/>
        <w:gridCol w:w="2377"/>
      </w:tblGrid>
      <w:tr w:rsidR="000C4D39" w:rsidRPr="000C4D39" w:rsidTr="000C4D39">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 практического обучения</w:t>
            </w:r>
          </w:p>
        </w:tc>
      </w:tr>
      <w:tr w:rsidR="000C4D39" w:rsidRPr="000C4D39" w:rsidTr="000C4D39">
        <w:tc>
          <w:tcPr>
            <w:tcW w:w="10155" w:type="dxa"/>
            <w:gridSpan w:val="2"/>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Первоначальное обучение вождению</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с прицепом</w:t>
            </w:r>
            <w:hyperlink r:id="rId34" w:anchor="block_2150011" w:history="1">
              <w:r w:rsidRPr="000C4D39">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 по </w:t>
            </w:r>
            <w:hyperlink r:id="rId35" w:anchor="block_21501" w:history="1">
              <w:r w:rsidRPr="000C4D39">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r>
      <w:tr w:rsidR="000C4D39" w:rsidRPr="000C4D39" w:rsidTr="000C4D39">
        <w:tc>
          <w:tcPr>
            <w:tcW w:w="10155" w:type="dxa"/>
            <w:gridSpan w:val="2"/>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Вождение по учебным маршрутам</w:t>
            </w:r>
            <w:hyperlink r:id="rId36" w:anchor="block_2150022" w:history="1">
              <w:r w:rsidRPr="000C4D39">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lastRenderedPageBreak/>
              <w:t>Итого по </w:t>
            </w:r>
            <w:hyperlink r:id="rId37" w:anchor="block_21502" w:history="1">
              <w:r w:rsidRPr="000C4D39">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w:t>
            </w:r>
          </w:p>
        </w:tc>
      </w:tr>
      <w:tr w:rsidR="000C4D39" w:rsidRPr="000C4D39" w:rsidTr="000C4D39">
        <w:tc>
          <w:tcPr>
            <w:tcW w:w="778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24</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38" w:anchor="block_21501" w:history="1">
        <w:r w:rsidRPr="000C4D39">
          <w:rPr>
            <w:rFonts w:ascii="Times New Roman" w:eastAsia="Times New Roman" w:hAnsi="Times New Roman" w:cs="Times New Roman"/>
            <w:color w:val="3272C0"/>
            <w:sz w:val="24"/>
            <w:szCs w:val="24"/>
            <w:u w:val="single"/>
            <w:lang w:eastAsia="ru-RU"/>
          </w:rPr>
          <w:t>разделу</w:t>
        </w:r>
      </w:hyperlink>
      <w:r w:rsidRPr="000C4D39">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3.1.4.1. Первоначальное обучение вождению.</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3.1.4.2. Обучение вождению в условиях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3.2. Профессиональный цикл примерной программы профессиональной подготовки водителей транспортных средств категории "В".</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3.2.1. Учебный предмет "Организация и выполнение пассажирских перевозок автомобильным транспортом".</w:t>
      </w:r>
      <w:r w:rsidRPr="000C4D39">
        <w:rPr>
          <w:rFonts w:ascii="Times New Roman" w:eastAsia="Times New Roman" w:hAnsi="Times New Roman" w:cs="Times New Roman"/>
          <w:color w:val="22272F"/>
          <w:sz w:val="23"/>
          <w:szCs w:val="23"/>
          <w:lang w:eastAsia="ru-RU"/>
        </w:rPr>
        <w:t> </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b/>
          <w:bCs/>
          <w:color w:val="22272F"/>
          <w:sz w:val="30"/>
          <w:szCs w:val="30"/>
          <w:lang w:eastAsia="ru-RU"/>
        </w:rPr>
        <w:t>Распределение учебных часов по разделам и темам</w:t>
      </w: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b/>
          <w:bCs/>
          <w:color w:val="22272F"/>
          <w:sz w:val="24"/>
          <w:szCs w:val="24"/>
          <w:lang w:eastAsia="ru-RU"/>
        </w:rPr>
        <w:t>Таблица 6</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tblPr>
      <w:tblGrid>
        <w:gridCol w:w="5439"/>
        <w:gridCol w:w="814"/>
        <w:gridCol w:w="1808"/>
        <w:gridCol w:w="2124"/>
      </w:tblGrid>
      <w:tr w:rsidR="000C4D39" w:rsidRPr="000C4D39" w:rsidTr="000C4D39">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 часов</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том числе</w:t>
            </w:r>
          </w:p>
        </w:tc>
      </w:tr>
      <w:tr w:rsidR="000C4D39" w:rsidRPr="000C4D39" w:rsidTr="000C4D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0C4D39" w:rsidRPr="000C4D39" w:rsidRDefault="000C4D39" w:rsidP="000C4D39">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Теоретические занятия</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Практические занятия</w:t>
            </w:r>
          </w:p>
        </w:tc>
      </w:tr>
      <w:tr w:rsidR="000C4D39" w:rsidRPr="000C4D39" w:rsidTr="000C4D39">
        <w:tc>
          <w:tcPr>
            <w:tcW w:w="541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Нормативное правовое обеспечение пассажирских перевозок автомобильным транспортом</w:t>
            </w:r>
          </w:p>
        </w:tc>
        <w:tc>
          <w:tcPr>
            <w:tcW w:w="81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207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Технико-эксплуатационные показатели пассажирского автотранспорта</w:t>
            </w:r>
          </w:p>
        </w:tc>
        <w:tc>
          <w:tcPr>
            <w:tcW w:w="81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xml:space="preserve">Диспетчерское руководство работой такси на </w:t>
            </w:r>
            <w:r w:rsidRPr="000C4D39">
              <w:rPr>
                <w:rFonts w:ascii="Times New Roman" w:eastAsia="Times New Roman" w:hAnsi="Times New Roman" w:cs="Times New Roman"/>
                <w:sz w:val="24"/>
                <w:szCs w:val="24"/>
                <w:lang w:eastAsia="ru-RU"/>
              </w:rPr>
              <w:lastRenderedPageBreak/>
              <w:t>линии</w:t>
            </w:r>
          </w:p>
        </w:tc>
        <w:tc>
          <w:tcPr>
            <w:tcW w:w="81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1</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lastRenderedPageBreak/>
              <w:t>Работа такси на линии</w:t>
            </w:r>
          </w:p>
        </w:tc>
        <w:tc>
          <w:tcPr>
            <w:tcW w:w="81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r w:rsidR="000C4D39" w:rsidRPr="000C4D39" w:rsidTr="000C4D39">
        <w:tc>
          <w:tcPr>
            <w:tcW w:w="541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0C4D39" w:rsidRPr="000C4D39" w:rsidRDefault="000C4D39" w:rsidP="00A11089">
      <w:pPr>
        <w:shd w:val="clear" w:color="auto" w:fill="FFFFFF"/>
        <w:spacing w:after="0" w:line="240" w:lineRule="auto"/>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color w:val="22272F"/>
          <w:sz w:val="23"/>
          <w:szCs w:val="23"/>
          <w:lang w:eastAsia="ru-RU"/>
        </w:rPr>
        <w:lastRenderedPageBreak/>
        <w:t> </w:t>
      </w:r>
      <w:r w:rsidRPr="000C4D39">
        <w:rPr>
          <w:rFonts w:ascii="Times New Roman" w:eastAsia="Times New Roman" w:hAnsi="Times New Roman" w:cs="Times New Roman"/>
          <w:b/>
          <w:bCs/>
          <w:color w:val="22272F"/>
          <w:sz w:val="30"/>
          <w:szCs w:val="30"/>
          <w:lang w:eastAsia="ru-RU"/>
        </w:rPr>
        <w:t>IV. Планируемые результаты освоения примерной программы</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знать:</w:t>
      </w:r>
    </w:p>
    <w:p w:rsidR="000C4D39" w:rsidRPr="000C4D39" w:rsidRDefault="00A046A9" w:rsidP="000C4D39">
      <w:pPr>
        <w:shd w:val="clear" w:color="auto" w:fill="FFFFFF"/>
        <w:spacing w:after="0" w:line="240" w:lineRule="auto"/>
        <w:rPr>
          <w:rFonts w:ascii="Times New Roman" w:eastAsia="Times New Roman" w:hAnsi="Times New Roman" w:cs="Times New Roman"/>
          <w:color w:val="464C55"/>
          <w:sz w:val="24"/>
          <w:szCs w:val="24"/>
          <w:lang w:eastAsia="ru-RU"/>
        </w:rPr>
      </w:pPr>
      <w:hyperlink r:id="rId39" w:anchor="block_1000" w:history="1">
        <w:r w:rsidR="000C4D39" w:rsidRPr="000C4D39">
          <w:rPr>
            <w:rFonts w:ascii="Times New Roman" w:eastAsia="Times New Roman" w:hAnsi="Times New Roman" w:cs="Times New Roman"/>
            <w:color w:val="3272C0"/>
            <w:sz w:val="24"/>
            <w:szCs w:val="24"/>
            <w:u w:val="single"/>
            <w:lang w:eastAsia="ru-RU"/>
          </w:rPr>
          <w:t>Правила</w:t>
        </w:r>
      </w:hyperlink>
      <w:r w:rsidR="000C4D39" w:rsidRPr="000C4D39">
        <w:rPr>
          <w:rFonts w:ascii="Times New Roman" w:eastAsia="Times New Roman" w:hAnsi="Times New Roman" w:cs="Times New Roman"/>
          <w:color w:val="464C55"/>
          <w:sz w:val="24"/>
          <w:szCs w:val="24"/>
          <w:lang w:eastAsia="ru-RU"/>
        </w:rPr>
        <w:t> дорожного движения, основы </w:t>
      </w:r>
      <w:hyperlink r:id="rId40" w:anchor="block_4" w:history="1">
        <w:r w:rsidR="000C4D39" w:rsidRPr="000C4D39">
          <w:rPr>
            <w:rFonts w:ascii="Times New Roman" w:eastAsia="Times New Roman" w:hAnsi="Times New Roman" w:cs="Times New Roman"/>
            <w:color w:val="3272C0"/>
            <w:sz w:val="24"/>
            <w:szCs w:val="24"/>
            <w:u w:val="single"/>
            <w:lang w:eastAsia="ru-RU"/>
          </w:rPr>
          <w:t>законодательства</w:t>
        </w:r>
      </w:hyperlink>
      <w:r w:rsidR="000C4D39" w:rsidRPr="000C4D39">
        <w:rPr>
          <w:rFonts w:ascii="Times New Roman" w:eastAsia="Times New Roman" w:hAnsi="Times New Roman" w:cs="Times New Roman"/>
          <w:color w:val="464C55"/>
          <w:sz w:val="24"/>
          <w:szCs w:val="24"/>
          <w:lang w:eastAsia="ru-RU"/>
        </w:rPr>
        <w:t> в сфере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правила обязательного страхования гражданской ответственности владельцев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безопасного управления транспортными средствами;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цели и задачи управления системами "водитель - автомобиль - дорога" и "водитель - автомобиль";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особенности наблюдения за дорожной обстановкой;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способы контроля безопасной дистанции и бокового интервала;</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порядок вызова аварийных и спасательных служб;</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обеспечения безопасности наиболее уязвимых участников дорожного движения: пешеходов, велосипедистов;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обеспечения детской пассажирской безопасности;</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проблемы, связанные с нарушением </w:t>
      </w:r>
      <w:hyperlink r:id="rId41" w:anchor="block_1000" w:history="1">
        <w:r w:rsidRPr="000C4D39">
          <w:rPr>
            <w:rFonts w:ascii="Times New Roman" w:eastAsia="Times New Roman" w:hAnsi="Times New Roman" w:cs="Times New Roman"/>
            <w:color w:val="3272C0"/>
            <w:sz w:val="24"/>
            <w:szCs w:val="24"/>
            <w:u w:val="single"/>
            <w:lang w:eastAsia="ru-RU"/>
          </w:rPr>
          <w:t>правил</w:t>
        </w:r>
      </w:hyperlink>
      <w:r w:rsidRPr="000C4D39">
        <w:rPr>
          <w:rFonts w:ascii="Times New Roman" w:eastAsia="Times New Roman" w:hAnsi="Times New Roman" w:cs="Times New Roman"/>
          <w:color w:val="464C55"/>
          <w:sz w:val="24"/>
          <w:szCs w:val="24"/>
          <w:lang w:eastAsia="ru-RU"/>
        </w:rPr>
        <w:t> дорожного движения водителями транспортных средств и их последствиями;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правовые аспекты (права, обязанности и ответственность) оказания первой помощи;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современные рекомендации по оказанию первой помощи;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методики и последовательность действий по оказанию первой помощи;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состав аптечки первой помощи (автомобильной) и правила использования ее компонентов.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уметь: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соблюдать </w:t>
      </w:r>
      <w:hyperlink r:id="rId42" w:anchor="block_1000" w:history="1">
        <w:r w:rsidRPr="000C4D39">
          <w:rPr>
            <w:rFonts w:ascii="Times New Roman" w:eastAsia="Times New Roman" w:hAnsi="Times New Roman" w:cs="Times New Roman"/>
            <w:color w:val="3272C0"/>
            <w:sz w:val="24"/>
            <w:szCs w:val="24"/>
            <w:u w:val="single"/>
            <w:lang w:eastAsia="ru-RU"/>
          </w:rPr>
          <w:t>Правила</w:t>
        </w:r>
      </w:hyperlink>
      <w:r w:rsidRPr="000C4D39">
        <w:rPr>
          <w:rFonts w:ascii="Times New Roman" w:eastAsia="Times New Roman" w:hAnsi="Times New Roman" w:cs="Times New Roman"/>
          <w:color w:val="464C55"/>
          <w:sz w:val="24"/>
          <w:szCs w:val="24"/>
          <w:lang w:eastAsia="ru-RU"/>
        </w:rPr>
        <w:t> дорожного движения при управлении транспортным средством (составом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управлять своим эмоциональным состоянием;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конструктивно разрешать противоречия и конфликты, возникающие в дорожном движении;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выполнять ежедневное техническое обслуживание транспортного средства (состава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устранять мелкие неисправности в процессе эксплуатации транспортного средства (состава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обеспечивать безопасную посадку и высадку пассажиров, их перевозку, либо прием, размещение и перевозку грузов;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выбирать безопасные скорость, дистанцию и интервал в различных условиях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использовать зеркала заднего вида при маневрировании;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своевременно принимать правильные решения и уверенно действовать в сложных и опасных дорожных ситуациях;</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выполнять мероприятия по оказанию первой помощи пострадавшим в дорожно-транспортном происшествии;</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совершенствовать свои навыки управления транспортным средством (составом транспортных средств).</w:t>
      </w:r>
      <w:r w:rsidRPr="000C4D39">
        <w:rPr>
          <w:rFonts w:ascii="Times New Roman" w:eastAsia="Times New Roman" w:hAnsi="Times New Roman" w:cs="Times New Roman"/>
          <w:color w:val="22272F"/>
          <w:sz w:val="23"/>
          <w:szCs w:val="23"/>
          <w:lang w:eastAsia="ru-RU"/>
        </w:rPr>
        <w:t> </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b/>
          <w:bCs/>
          <w:color w:val="22272F"/>
          <w:sz w:val="30"/>
          <w:szCs w:val="30"/>
          <w:lang w:eastAsia="ru-RU"/>
        </w:rPr>
        <w:t>V. Условия реализации примерной программы</w:t>
      </w: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5.1.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Наполняемость учебной группы не должна превышать 30 человек.</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lastRenderedPageBreak/>
        <w:t>Расчетная формула для определения общего числа учебных кабинетов для теоретического обучения:</w:t>
      </w:r>
    </w:p>
    <w:p w:rsidR="000C4D39" w:rsidRPr="000C4D39" w:rsidRDefault="000C4D39" w:rsidP="00A11089">
      <w:pPr>
        <w:shd w:val="clear" w:color="auto" w:fill="FFFFFF"/>
        <w:spacing w:after="300" w:line="240" w:lineRule="auto"/>
        <w:ind w:firstLine="680"/>
        <w:jc w:val="center"/>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noProof/>
          <w:color w:val="464C55"/>
          <w:sz w:val="24"/>
          <w:szCs w:val="24"/>
          <w:lang w:eastAsia="ru-RU"/>
        </w:rPr>
        <w:drawing>
          <wp:inline distT="0" distB="0" distL="0" distR="0">
            <wp:extent cx="1206500" cy="564515"/>
            <wp:effectExtent l="0" t="0" r="0" b="0"/>
            <wp:docPr id="5" name="Рисунок 5" descr="https://base.garant.ru/files/base/70695708/2099246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70695708/2099246992.pn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0" cy="564515"/>
                    </a:xfrm>
                    <a:prstGeom prst="rect">
                      <a:avLst/>
                    </a:prstGeom>
                    <a:noFill/>
                    <a:ln>
                      <a:noFill/>
                    </a:ln>
                  </pic:spPr>
                </pic:pic>
              </a:graphicData>
            </a:graphic>
          </wp:inline>
        </w:drawing>
      </w:r>
      <w:r w:rsidRPr="000C4D39">
        <w:rPr>
          <w:rFonts w:ascii="Times New Roman" w:eastAsia="Times New Roman" w:hAnsi="Times New Roman" w:cs="Times New Roman"/>
          <w:color w:val="464C55"/>
          <w:sz w:val="24"/>
          <w:szCs w:val="24"/>
          <w:lang w:eastAsia="ru-RU"/>
        </w:rPr>
        <w:t>;</w:t>
      </w:r>
      <w:r w:rsidRPr="000C4D39">
        <w:rPr>
          <w:rFonts w:ascii="Times New Roman" w:eastAsia="Times New Roman" w:hAnsi="Times New Roman" w:cs="Times New Roman"/>
          <w:color w:val="22272F"/>
          <w:sz w:val="23"/>
          <w:szCs w:val="23"/>
          <w:lang w:eastAsia="ru-RU"/>
        </w:rPr>
        <w:t> </w:t>
      </w:r>
    </w:p>
    <w:p w:rsidR="00A1108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где </w:t>
      </w:r>
      <w:proofErr w:type="gramStart"/>
      <w:r w:rsidRPr="000C4D39">
        <w:rPr>
          <w:rFonts w:ascii="Times New Roman" w:eastAsia="Times New Roman" w:hAnsi="Times New Roman" w:cs="Times New Roman"/>
          <w:color w:val="464C55"/>
          <w:sz w:val="24"/>
          <w:szCs w:val="24"/>
          <w:lang w:eastAsia="ru-RU"/>
        </w:rPr>
        <w:t>П</w:t>
      </w:r>
      <w:proofErr w:type="gramEnd"/>
      <w:r w:rsidRPr="000C4D39">
        <w:rPr>
          <w:rFonts w:ascii="Times New Roman" w:eastAsia="Times New Roman" w:hAnsi="Times New Roman" w:cs="Times New Roman"/>
          <w:color w:val="464C55"/>
          <w:sz w:val="24"/>
          <w:szCs w:val="24"/>
          <w:lang w:eastAsia="ru-RU"/>
        </w:rPr>
        <w:t xml:space="preserve"> - число необходимых помещений;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noProof/>
          <w:color w:val="464C55"/>
          <w:sz w:val="24"/>
          <w:szCs w:val="24"/>
          <w:lang w:eastAsia="ru-RU"/>
        </w:rPr>
        <w:drawing>
          <wp:inline distT="0" distB="0" distL="0" distR="0">
            <wp:extent cx="262890" cy="243205"/>
            <wp:effectExtent l="0" t="0" r="0" b="4445"/>
            <wp:docPr id="4" name="Рисунок 4" descr="https://base.garant.ru/files/base/70695708/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70695708/85292528.pn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43205"/>
                    </a:xfrm>
                    <a:prstGeom prst="rect">
                      <a:avLst/>
                    </a:prstGeom>
                    <a:noFill/>
                    <a:ln>
                      <a:noFill/>
                    </a:ln>
                  </pic:spPr>
                </pic:pic>
              </a:graphicData>
            </a:graphic>
          </wp:inline>
        </w:drawing>
      </w:r>
      <w:r w:rsidRPr="000C4D39">
        <w:rPr>
          <w:rFonts w:ascii="Times New Roman" w:eastAsia="Times New Roman" w:hAnsi="Times New Roman" w:cs="Times New Roman"/>
          <w:color w:val="464C55"/>
          <w:sz w:val="24"/>
          <w:szCs w:val="24"/>
          <w:lang w:eastAsia="ru-RU"/>
        </w:rPr>
        <w:t> - расчетное учебное время полного курса теоретического обучения на одну группу, в часах;</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n - общее число групп;</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0,75 - постоянный коэффициент (загрузка учебного кабинета принимается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равной 75%);</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noProof/>
          <w:color w:val="464C55"/>
          <w:sz w:val="24"/>
          <w:szCs w:val="24"/>
          <w:lang w:eastAsia="ru-RU"/>
        </w:rPr>
        <w:drawing>
          <wp:inline distT="0" distB="0" distL="0" distR="0">
            <wp:extent cx="349885" cy="243205"/>
            <wp:effectExtent l="0" t="0" r="0" b="4445"/>
            <wp:docPr id="3" name="Рисунок 3" descr="https://base.garant.ru/files/base/70695708/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70695708/2484042300.pn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85" cy="243205"/>
                    </a:xfrm>
                    <a:prstGeom prst="rect">
                      <a:avLst/>
                    </a:prstGeom>
                    <a:noFill/>
                    <a:ln>
                      <a:noFill/>
                    </a:ln>
                  </pic:spPr>
                </pic:pic>
              </a:graphicData>
            </a:graphic>
          </wp:inline>
        </w:drawing>
      </w:r>
      <w:r w:rsidRPr="000C4D39">
        <w:rPr>
          <w:rFonts w:ascii="Times New Roman" w:eastAsia="Times New Roman" w:hAnsi="Times New Roman" w:cs="Times New Roman"/>
          <w:color w:val="464C55"/>
          <w:sz w:val="24"/>
          <w:szCs w:val="24"/>
          <w:lang w:eastAsia="ru-RU"/>
        </w:rPr>
        <w:t> - фонд времени использования помещения в часах.</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Первоначальное обучение вождению транспортных средств должно проводиться на закрытых площадках или автодромах.</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46" w:anchor="block_1000" w:history="1">
        <w:r w:rsidRPr="000C4D39">
          <w:rPr>
            <w:rFonts w:ascii="Times New Roman" w:eastAsia="Times New Roman" w:hAnsi="Times New Roman" w:cs="Times New Roman"/>
            <w:color w:val="3272C0"/>
            <w:sz w:val="24"/>
            <w:szCs w:val="24"/>
            <w:u w:val="single"/>
            <w:lang w:eastAsia="ru-RU"/>
          </w:rPr>
          <w:t>Правил</w:t>
        </w:r>
      </w:hyperlink>
      <w:r w:rsidRPr="000C4D39">
        <w:rPr>
          <w:rFonts w:ascii="Times New Roman" w:eastAsia="Times New Roman" w:hAnsi="Times New Roman" w:cs="Times New Roman"/>
          <w:color w:val="464C55"/>
          <w:sz w:val="24"/>
          <w:szCs w:val="24"/>
          <w:lang w:eastAsia="ru-RU"/>
        </w:rPr>
        <w:t>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Транспортное средство, используемое для обучения вождению, должно соответствовать материально-техническим условиям, предусмотренным </w:t>
      </w:r>
      <w:hyperlink r:id="rId47" w:anchor="block_21054" w:history="1">
        <w:r w:rsidRPr="000C4D39">
          <w:rPr>
            <w:rFonts w:ascii="Times New Roman" w:eastAsia="Times New Roman" w:hAnsi="Times New Roman" w:cs="Times New Roman"/>
            <w:color w:val="3272C0"/>
            <w:sz w:val="24"/>
            <w:szCs w:val="24"/>
            <w:u w:val="single"/>
            <w:lang w:eastAsia="ru-RU"/>
          </w:rPr>
          <w:t>пунктом 5.4</w:t>
        </w:r>
      </w:hyperlink>
      <w:r w:rsidRPr="000C4D39">
        <w:rPr>
          <w:rFonts w:ascii="Times New Roman" w:eastAsia="Times New Roman" w:hAnsi="Times New Roman" w:cs="Times New Roman"/>
          <w:color w:val="464C55"/>
          <w:sz w:val="24"/>
          <w:szCs w:val="24"/>
          <w:lang w:eastAsia="ru-RU"/>
        </w:rPr>
        <w:t> Примерной программы.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w:t>
      </w:r>
      <w:r w:rsidRPr="000C4D39">
        <w:rPr>
          <w:rFonts w:ascii="Times New Roman" w:eastAsia="Times New Roman" w:hAnsi="Times New Roman" w:cs="Times New Roman"/>
          <w:color w:val="464C55"/>
          <w:sz w:val="24"/>
          <w:szCs w:val="24"/>
          <w:lang w:eastAsia="ru-RU"/>
        </w:rPr>
        <w:lastRenderedPageBreak/>
        <w:t>указанным в квалификационных справочниках по соответствующим должностям и (или) профессиональных стандартах.</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5.3. Информационно-методические условия реализации Примерной программы включают:</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учебный план;</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календарный учебный график;</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рабочие программы учебных предметов;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методические материалы и разработки;</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расписание занятий.</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5.4. Материально-технические условия реализации Примерной программы.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0C4D39">
        <w:rPr>
          <w:rFonts w:ascii="Times New Roman" w:eastAsia="Times New Roman" w:hAnsi="Times New Roman" w:cs="Times New Roman"/>
          <w:color w:val="464C55"/>
          <w:sz w:val="24"/>
          <w:szCs w:val="24"/>
          <w:lang w:eastAsia="ru-RU"/>
        </w:rPr>
        <w:t>саморегуляции</w:t>
      </w:r>
      <w:proofErr w:type="spellEnd"/>
      <w:r w:rsidRPr="000C4D39">
        <w:rPr>
          <w:rFonts w:ascii="Times New Roman" w:eastAsia="Times New Roman" w:hAnsi="Times New Roman" w:cs="Times New Roman"/>
          <w:color w:val="464C55"/>
          <w:sz w:val="24"/>
          <w:szCs w:val="24"/>
          <w:lang w:eastAsia="ru-RU"/>
        </w:rPr>
        <w:t xml:space="preserve"> его </w:t>
      </w:r>
      <w:proofErr w:type="spellStart"/>
      <w:r w:rsidRPr="000C4D39">
        <w:rPr>
          <w:rFonts w:ascii="Times New Roman" w:eastAsia="Times New Roman" w:hAnsi="Times New Roman" w:cs="Times New Roman"/>
          <w:color w:val="464C55"/>
          <w:sz w:val="24"/>
          <w:szCs w:val="24"/>
          <w:lang w:eastAsia="ru-RU"/>
        </w:rPr>
        <w:t>психоэмоционального</w:t>
      </w:r>
      <w:proofErr w:type="spellEnd"/>
      <w:r w:rsidRPr="000C4D39">
        <w:rPr>
          <w:rFonts w:ascii="Times New Roman" w:eastAsia="Times New Roman" w:hAnsi="Times New Roman" w:cs="Times New Roman"/>
          <w:color w:val="464C55"/>
          <w:sz w:val="24"/>
          <w:szCs w:val="24"/>
          <w:lang w:eastAsia="ru-RU"/>
        </w:rPr>
        <w:t xml:space="preserve">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0C4D39">
        <w:rPr>
          <w:rFonts w:ascii="Times New Roman" w:eastAsia="Times New Roman" w:hAnsi="Times New Roman" w:cs="Times New Roman"/>
          <w:color w:val="464C55"/>
          <w:sz w:val="24"/>
          <w:szCs w:val="24"/>
          <w:lang w:eastAsia="ru-RU"/>
        </w:rPr>
        <w:t>монотоноустойчивость</w:t>
      </w:r>
      <w:proofErr w:type="spellEnd"/>
      <w:r w:rsidRPr="000C4D39">
        <w:rPr>
          <w:rFonts w:ascii="Times New Roman" w:eastAsia="Times New Roman" w:hAnsi="Times New Roman" w:cs="Times New Roman"/>
          <w:color w:val="464C55"/>
          <w:sz w:val="24"/>
          <w:szCs w:val="24"/>
          <w:lang w:eastAsia="ru-RU"/>
        </w:rPr>
        <w:t>).</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АПК для формирования у водителей навыков </w:t>
      </w:r>
      <w:proofErr w:type="spellStart"/>
      <w:r w:rsidRPr="000C4D39">
        <w:rPr>
          <w:rFonts w:ascii="Times New Roman" w:eastAsia="Times New Roman" w:hAnsi="Times New Roman" w:cs="Times New Roman"/>
          <w:color w:val="464C55"/>
          <w:sz w:val="24"/>
          <w:szCs w:val="24"/>
          <w:lang w:eastAsia="ru-RU"/>
        </w:rPr>
        <w:t>саморегуляции</w:t>
      </w:r>
      <w:proofErr w:type="spellEnd"/>
      <w:r w:rsidRPr="000C4D39">
        <w:rPr>
          <w:rFonts w:ascii="Times New Roman" w:eastAsia="Times New Roman" w:hAnsi="Times New Roman" w:cs="Times New Roman"/>
          <w:color w:val="464C55"/>
          <w:sz w:val="24"/>
          <w:szCs w:val="24"/>
          <w:lang w:eastAsia="ru-RU"/>
        </w:rPr>
        <w:t xml:space="preserve"> </w:t>
      </w:r>
      <w:proofErr w:type="spellStart"/>
      <w:r w:rsidRPr="000C4D39">
        <w:rPr>
          <w:rFonts w:ascii="Times New Roman" w:eastAsia="Times New Roman" w:hAnsi="Times New Roman" w:cs="Times New Roman"/>
          <w:color w:val="464C55"/>
          <w:sz w:val="24"/>
          <w:szCs w:val="24"/>
          <w:lang w:eastAsia="ru-RU"/>
        </w:rPr>
        <w:t>психоэмоционального</w:t>
      </w:r>
      <w:proofErr w:type="spellEnd"/>
      <w:r w:rsidRPr="000C4D39">
        <w:rPr>
          <w:rFonts w:ascii="Times New Roman" w:eastAsia="Times New Roman" w:hAnsi="Times New Roman" w:cs="Times New Roman"/>
          <w:color w:val="464C55"/>
          <w:sz w:val="24"/>
          <w:szCs w:val="24"/>
          <w:lang w:eastAsia="ru-RU"/>
        </w:rPr>
        <w:t xml:space="preserve"> состояния должны предоставлять возможности для обучения </w:t>
      </w:r>
      <w:proofErr w:type="spellStart"/>
      <w:r w:rsidRPr="000C4D39">
        <w:rPr>
          <w:rFonts w:ascii="Times New Roman" w:eastAsia="Times New Roman" w:hAnsi="Times New Roman" w:cs="Times New Roman"/>
          <w:color w:val="464C55"/>
          <w:sz w:val="24"/>
          <w:szCs w:val="24"/>
          <w:lang w:eastAsia="ru-RU"/>
        </w:rPr>
        <w:t>саморегуляции</w:t>
      </w:r>
      <w:proofErr w:type="spellEnd"/>
      <w:r w:rsidRPr="000C4D39">
        <w:rPr>
          <w:rFonts w:ascii="Times New Roman" w:eastAsia="Times New Roman" w:hAnsi="Times New Roman" w:cs="Times New Roman"/>
          <w:color w:val="464C55"/>
          <w:sz w:val="24"/>
          <w:szCs w:val="24"/>
          <w:lang w:eastAsia="ru-RU"/>
        </w:rPr>
        <w:t xml:space="preserve"> при наиболее часто встречающихся состояниях: эмоциональной напряженности, </w:t>
      </w:r>
      <w:proofErr w:type="spellStart"/>
      <w:r w:rsidRPr="000C4D39">
        <w:rPr>
          <w:rFonts w:ascii="Times New Roman" w:eastAsia="Times New Roman" w:hAnsi="Times New Roman" w:cs="Times New Roman"/>
          <w:color w:val="464C55"/>
          <w:sz w:val="24"/>
          <w:szCs w:val="24"/>
          <w:lang w:eastAsia="ru-RU"/>
        </w:rPr>
        <w:t>монотонии</w:t>
      </w:r>
      <w:proofErr w:type="spellEnd"/>
      <w:r w:rsidRPr="000C4D39">
        <w:rPr>
          <w:rFonts w:ascii="Times New Roman" w:eastAsia="Times New Roman" w:hAnsi="Times New Roman" w:cs="Times New Roman"/>
          <w:color w:val="464C55"/>
          <w:sz w:val="24"/>
          <w:szCs w:val="24"/>
          <w:lang w:eastAsia="ru-RU"/>
        </w:rPr>
        <w:t>, утомлении, стрессе и тренировке свойств внимания (концентрации, распределения).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Аппаратно-программный комплекс должен обеспечивать защиту персональных данных.</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Расчет количества необходимых механических транспортных средств осуществляется по формуле:</w:t>
      </w:r>
    </w:p>
    <w:p w:rsidR="000C4D39" w:rsidRPr="000C4D39" w:rsidRDefault="000C4D39" w:rsidP="000C4D39">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noProof/>
          <w:color w:val="464C55"/>
          <w:sz w:val="24"/>
          <w:szCs w:val="24"/>
          <w:lang w:eastAsia="ru-RU"/>
        </w:rPr>
        <w:drawing>
          <wp:inline distT="0" distB="0" distL="0" distR="0">
            <wp:extent cx="1576070" cy="466725"/>
            <wp:effectExtent l="0" t="0" r="0" b="9525"/>
            <wp:docPr id="2" name="Рисунок 2" descr="https://base.garant.ru/files/base/70695708/4138191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se.garant.ru/files/base/70695708/4138191097.pn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6070" cy="466725"/>
                    </a:xfrm>
                    <a:prstGeom prst="rect">
                      <a:avLst/>
                    </a:prstGeom>
                    <a:noFill/>
                    <a:ln>
                      <a:noFill/>
                    </a:ln>
                  </pic:spPr>
                </pic:pic>
              </a:graphicData>
            </a:graphic>
          </wp:inline>
        </w:drawing>
      </w:r>
      <w:r w:rsidRPr="000C4D39">
        <w:rPr>
          <w:rFonts w:ascii="Times New Roman" w:eastAsia="Times New Roman" w:hAnsi="Times New Roman" w:cs="Times New Roman"/>
          <w:color w:val="464C55"/>
          <w:sz w:val="24"/>
          <w:szCs w:val="24"/>
          <w:lang w:eastAsia="ru-RU"/>
        </w:rPr>
        <w:t>;</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где </w:t>
      </w:r>
      <w:proofErr w:type="spellStart"/>
      <w:r w:rsidRPr="000C4D39">
        <w:rPr>
          <w:rFonts w:ascii="Times New Roman" w:eastAsia="Times New Roman" w:hAnsi="Times New Roman" w:cs="Times New Roman"/>
          <w:color w:val="464C55"/>
          <w:sz w:val="24"/>
          <w:szCs w:val="24"/>
          <w:lang w:eastAsia="ru-RU"/>
        </w:rPr>
        <w:t>Nтс</w:t>
      </w:r>
      <w:proofErr w:type="spellEnd"/>
      <w:r w:rsidRPr="000C4D39">
        <w:rPr>
          <w:rFonts w:ascii="Times New Roman" w:eastAsia="Times New Roman" w:hAnsi="Times New Roman" w:cs="Times New Roman"/>
          <w:color w:val="464C55"/>
          <w:sz w:val="24"/>
          <w:szCs w:val="24"/>
          <w:lang w:eastAsia="ru-RU"/>
        </w:rPr>
        <w:t xml:space="preserve"> - количество автотранспортных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 - количество часов вождения в соответствии с учебным планом;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 - количество обучающихся в год;</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24,5 - среднее количество рабочих дней в месяц;</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12 - количество рабочих месяцев в году;</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1 - количество резервных учебных транспортных средств.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w:t>
      </w:r>
      <w:hyperlink r:id="rId49" w:anchor="block_2008" w:history="1">
        <w:r w:rsidRPr="000C4D39">
          <w:rPr>
            <w:rFonts w:ascii="Times New Roman" w:eastAsia="Times New Roman" w:hAnsi="Times New Roman" w:cs="Times New Roman"/>
            <w:color w:val="3272C0"/>
            <w:sz w:val="24"/>
            <w:szCs w:val="24"/>
            <w:u w:val="single"/>
            <w:lang w:eastAsia="ru-RU"/>
          </w:rPr>
          <w:t>пунктом 8</w:t>
        </w:r>
      </w:hyperlink>
      <w:r w:rsidRPr="000C4D39">
        <w:rPr>
          <w:rFonts w:ascii="Times New Roman" w:eastAsia="Times New Roman" w:hAnsi="Times New Roman" w:cs="Times New Roman"/>
          <w:color w:val="464C55"/>
          <w:sz w:val="24"/>
          <w:szCs w:val="24"/>
          <w:lang w:eastAsia="ru-RU"/>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0" w:history="1">
        <w:r w:rsidRPr="000C4D39">
          <w:rPr>
            <w:rFonts w:ascii="Times New Roman" w:eastAsia="Times New Roman" w:hAnsi="Times New Roman" w:cs="Times New Roman"/>
            <w:color w:val="3272C0"/>
            <w:sz w:val="24"/>
            <w:szCs w:val="24"/>
            <w:u w:val="single"/>
            <w:lang w:eastAsia="ru-RU"/>
          </w:rPr>
          <w:t>Постановлением</w:t>
        </w:r>
      </w:hyperlink>
      <w:r w:rsidRPr="000C4D39">
        <w:rPr>
          <w:rFonts w:ascii="Times New Roman" w:eastAsia="Times New Roman" w:hAnsi="Times New Roman" w:cs="Times New Roman"/>
          <w:color w:val="464C55"/>
          <w:sz w:val="24"/>
          <w:szCs w:val="24"/>
          <w:lang w:eastAsia="ru-RU"/>
        </w:rPr>
        <w:t>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A11089" w:rsidRDefault="00A11089" w:rsidP="000C4D3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lastRenderedPageBreak/>
        <w:t>Перечень учебного оборудования</w:t>
      </w:r>
    </w:p>
    <w:p w:rsidR="000C4D39" w:rsidRPr="000C4D39" w:rsidRDefault="00A11089" w:rsidP="00A11089">
      <w:pPr>
        <w:shd w:val="clear" w:color="auto" w:fill="FFFFFF"/>
        <w:spacing w:after="30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b/>
          <w:bCs/>
          <w:color w:val="22272F"/>
          <w:sz w:val="24"/>
          <w:szCs w:val="24"/>
          <w:lang w:eastAsia="ru-RU"/>
        </w:rPr>
        <w:t xml:space="preserve">                                                                                                                                  </w:t>
      </w:r>
      <w:r w:rsidR="000C4D39" w:rsidRPr="000C4D39">
        <w:rPr>
          <w:rFonts w:ascii="Times New Roman" w:eastAsia="Times New Roman" w:hAnsi="Times New Roman" w:cs="Times New Roman"/>
          <w:b/>
          <w:bCs/>
          <w:color w:val="22272F"/>
          <w:sz w:val="24"/>
          <w:szCs w:val="24"/>
          <w:lang w:eastAsia="ru-RU"/>
        </w:rPr>
        <w:t>Таблица 7</w:t>
      </w:r>
    </w:p>
    <w:tbl>
      <w:tblPr>
        <w:tblW w:w="10185" w:type="dxa"/>
        <w:shd w:val="clear" w:color="auto" w:fill="FFFFFF"/>
        <w:tblCellMar>
          <w:left w:w="0" w:type="dxa"/>
          <w:right w:w="0" w:type="dxa"/>
        </w:tblCellMar>
        <w:tblLook w:val="04A0"/>
      </w:tblPr>
      <w:tblGrid>
        <w:gridCol w:w="6563"/>
        <w:gridCol w:w="1811"/>
        <w:gridCol w:w="1811"/>
      </w:tblGrid>
      <w:tr w:rsidR="000C4D39" w:rsidRPr="000C4D39" w:rsidTr="000C4D39">
        <w:tc>
          <w:tcPr>
            <w:tcW w:w="6525" w:type="dxa"/>
            <w:tcBorders>
              <w:top w:val="single" w:sz="6" w:space="0" w:color="000000"/>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Наименование учебного оборудования</w:t>
            </w:r>
          </w:p>
        </w:tc>
        <w:tc>
          <w:tcPr>
            <w:tcW w:w="1800" w:type="dxa"/>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Единица измерения</w:t>
            </w:r>
          </w:p>
        </w:tc>
        <w:tc>
          <w:tcPr>
            <w:tcW w:w="1800" w:type="dxa"/>
            <w:tcBorders>
              <w:top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Количество</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Оборудование и технические средства обучения</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Тренажер</w:t>
            </w:r>
            <w:hyperlink r:id="rId51" w:anchor="block_2170011" w:history="1">
              <w:r w:rsidRPr="000C4D39">
                <w:rPr>
                  <w:rFonts w:ascii="Times New Roman" w:eastAsia="Times New Roman" w:hAnsi="Times New Roman" w:cs="Times New Roman"/>
                  <w:color w:val="3272C0"/>
                  <w:sz w:val="24"/>
                  <w:szCs w:val="24"/>
                  <w:u w:val="single"/>
                  <w:lang w:eastAsia="ru-RU"/>
                </w:rPr>
                <w:t>*(1)</w:t>
              </w:r>
            </w:hyperlink>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hyperlink r:id="rId52" w:anchor="block_2170022" w:history="1">
              <w:r w:rsidRPr="000C4D39">
                <w:rPr>
                  <w:rFonts w:ascii="Times New Roman" w:eastAsia="Times New Roman" w:hAnsi="Times New Roman" w:cs="Times New Roman"/>
                  <w:color w:val="3272C0"/>
                  <w:sz w:val="24"/>
                  <w:szCs w:val="24"/>
                  <w:u w:val="single"/>
                  <w:lang w:eastAsia="ru-RU"/>
                </w:rPr>
                <w:t>*(2)</w:t>
              </w:r>
            </w:hyperlink>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Детское удерживающее устройство</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Гибкое связующее звено (буксировочный трос)</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Тягово-сцепное устройство</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Мультимедийный проектор</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Экран (монитор, электронная доска)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Магнитная доска со схемой населенного пункта</w:t>
            </w:r>
            <w:hyperlink r:id="rId53" w:anchor="block_2170033" w:history="1">
              <w:r w:rsidRPr="000C4D39">
                <w:rPr>
                  <w:rFonts w:ascii="Times New Roman" w:eastAsia="Times New Roman" w:hAnsi="Times New Roman" w:cs="Times New Roman"/>
                  <w:color w:val="3272C0"/>
                  <w:sz w:val="24"/>
                  <w:szCs w:val="24"/>
                  <w:u w:val="single"/>
                  <w:lang w:eastAsia="ru-RU"/>
                </w:rPr>
                <w:t>*(3)</w:t>
              </w:r>
            </w:hyperlink>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after="0"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Учебно-наглядные пособия</w:t>
            </w:r>
            <w:hyperlink r:id="rId54" w:anchor="block_2170044" w:history="1">
              <w:r w:rsidRPr="000C4D39">
                <w:rPr>
                  <w:rFonts w:ascii="Times New Roman" w:eastAsia="Times New Roman" w:hAnsi="Times New Roman" w:cs="Times New Roman"/>
                  <w:b/>
                  <w:bCs/>
                  <w:color w:val="3272C0"/>
                  <w:sz w:val="24"/>
                  <w:szCs w:val="24"/>
                  <w:u w:val="single"/>
                  <w:lang w:eastAsia="ru-RU"/>
                </w:rPr>
                <w:t>*(4)</w:t>
              </w:r>
            </w:hyperlink>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Основы управления транспортными средствами</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Сложные дорожные условия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Виды и причины ДТП</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Типичные опасные ситуации</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Сложные метеоусловия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Движение в темное время суток</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Посадка водителя за рулем. Экипировка водителя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Способы торможения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Тормозной и остановочный путь</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Действия водителя в критических ситуациях</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Силы, действующие на транспортное средство</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Управление автомобилем в нештатных ситуациях</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Профессиональная надежность водителя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Влияние дорожных условий на безопасность движения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Безопасное прохождение поворотов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Безопасность пассажиров транспортных средств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Безопасность пешеходов и велосипедистов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lastRenderedPageBreak/>
              <w:t>Типичные ошибки пешеходов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Типовые примеры допускаемых нарушений ПДД</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Устройство и техническое обслуживание транспортных средств категории "В" как объектов управления</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Классификация автомобилей</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автомобиля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Кузов автомобиля, системы пассивной безопасности</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двигателя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Горюче-смазочные материалы и специальные жидкости</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Схемы трансмиссии автомобилей с различными приводами</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сцепления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механической коробки переключения передач</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автоматической коробки переключения передач</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Передняя и задняя подвески</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Конструкции и маркировка автомобильных шин</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тормозных систем</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маркировка аккумуляторных батарей</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генератора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стартера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и принцип работы, внешних световых приборов и звуковых сигналов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Классификация прицепов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Общее устройство прицепа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Виды подвесок, применяемых на прицепах</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Электрооборудование прицепа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Устройство узла сцепки и тягово-сцепного устройства</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Контрольный осмотр и ежедневное техническое</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обслуживание автомобиля и прицепа</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A11089" w:rsidRDefault="00A1108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p>
          <w:p w:rsidR="00A11089" w:rsidRDefault="00A1108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p>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lastRenderedPageBreak/>
              <w:t>Организация и выполнение пассажирских перевозок автомобильным транспортом</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lastRenderedPageBreak/>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lastRenderedPageBreak/>
              <w:t>Нормативное правовое обеспечение пассажирских перевозок автомобильным транспортом</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Информационные материалы</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0C4D39">
              <w:rPr>
                <w:rFonts w:ascii="Times New Roman" w:eastAsia="Times New Roman" w:hAnsi="Times New Roman" w:cs="Times New Roman"/>
                <w:b/>
                <w:bCs/>
                <w:color w:val="22272F"/>
                <w:sz w:val="24"/>
                <w:szCs w:val="24"/>
                <w:lang w:eastAsia="ru-RU"/>
              </w:rPr>
              <w:t>Информационный стенд</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A046A9" w:rsidP="000C4D39">
            <w:pPr>
              <w:spacing w:after="0" w:line="240" w:lineRule="auto"/>
              <w:ind w:left="75" w:right="75"/>
              <w:rPr>
                <w:rFonts w:ascii="Times New Roman" w:eastAsia="Times New Roman" w:hAnsi="Times New Roman" w:cs="Times New Roman"/>
                <w:sz w:val="24"/>
                <w:szCs w:val="24"/>
                <w:lang w:eastAsia="ru-RU"/>
              </w:rPr>
            </w:pPr>
            <w:hyperlink r:id="rId55" w:history="1">
              <w:r w:rsidR="000C4D39" w:rsidRPr="000C4D39">
                <w:rPr>
                  <w:rFonts w:ascii="Times New Roman" w:eastAsia="Times New Roman" w:hAnsi="Times New Roman" w:cs="Times New Roman"/>
                  <w:color w:val="3272C0"/>
                  <w:sz w:val="24"/>
                  <w:szCs w:val="24"/>
                  <w:u w:val="single"/>
                  <w:lang w:eastAsia="ru-RU"/>
                </w:rPr>
                <w:t>Закон</w:t>
              </w:r>
            </w:hyperlink>
            <w:r w:rsidR="000C4D39" w:rsidRPr="000C4D39">
              <w:rPr>
                <w:rFonts w:ascii="Times New Roman" w:eastAsia="Times New Roman" w:hAnsi="Times New Roman" w:cs="Times New Roman"/>
                <w:sz w:val="24"/>
                <w:szCs w:val="24"/>
                <w:lang w:eastAsia="ru-RU"/>
              </w:rPr>
              <w:t> Российской Федерации от 7 февраля 1992 г. N 2300-1 "О защите прав потребителей"</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Копия лицензии с соответствующим приложением</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Примерная программа переподготовки водителей транспортных средств с категории "С" на категорию "В"</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Программа переподготовки водителей транспортных средств с категории "С" на категорию "В", согласованная с Госавтоинспекцией</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Учебный план</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Расписание занятий (на каждую учебную группу)</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График учебного вождения (на каждую учебную группу)</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Книга жалоб и предложений</w:t>
            </w:r>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spellStart"/>
            <w:r w:rsidRPr="000C4D39">
              <w:rPr>
                <w:rFonts w:ascii="Times New Roman" w:eastAsia="Times New Roman" w:hAnsi="Times New Roman" w:cs="Times New Roman"/>
                <w:color w:val="464C55"/>
                <w:sz w:val="24"/>
                <w:szCs w:val="24"/>
                <w:lang w:eastAsia="ru-RU"/>
              </w:rPr>
              <w:t>шт</w:t>
            </w:r>
            <w:proofErr w:type="spellEnd"/>
          </w:p>
        </w:tc>
        <w:tc>
          <w:tcPr>
            <w:tcW w:w="1800" w:type="dxa"/>
            <w:tcBorders>
              <w:right w:val="single" w:sz="6" w:space="0" w:color="000000"/>
            </w:tcBorders>
            <w:shd w:val="clear" w:color="auto" w:fill="FFFFFF"/>
            <w:hideMark/>
          </w:tcPr>
          <w:p w:rsidR="000C4D39" w:rsidRPr="000C4D39" w:rsidRDefault="000C4D39" w:rsidP="000C4D3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w:t>
            </w:r>
          </w:p>
        </w:tc>
      </w:tr>
      <w:tr w:rsidR="000C4D39" w:rsidRPr="000C4D39" w:rsidTr="000C4D39">
        <w:tc>
          <w:tcPr>
            <w:tcW w:w="6525" w:type="dxa"/>
            <w:tcBorders>
              <w:left w:val="single" w:sz="6" w:space="0" w:color="000000"/>
              <w:bottom w:val="single" w:sz="6" w:space="0" w:color="000000"/>
              <w:right w:val="single" w:sz="6" w:space="0" w:color="000000"/>
            </w:tcBorders>
            <w:shd w:val="clear" w:color="auto" w:fill="FFFFFF"/>
            <w:hideMark/>
          </w:tcPr>
          <w:p w:rsidR="000C4D39" w:rsidRPr="000C4D39" w:rsidRDefault="000C4D39" w:rsidP="000C4D39">
            <w:pPr>
              <w:spacing w:before="75" w:after="75" w:line="240" w:lineRule="auto"/>
              <w:ind w:left="75" w:right="75"/>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Адрес официального сайта в сети "Интернет"</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0C4D39" w:rsidRPr="000C4D39" w:rsidRDefault="000C4D39" w:rsidP="000C4D39">
            <w:pPr>
              <w:spacing w:after="0" w:line="240" w:lineRule="auto"/>
              <w:rPr>
                <w:rFonts w:ascii="Times New Roman" w:eastAsia="Times New Roman" w:hAnsi="Times New Roman" w:cs="Times New Roman"/>
                <w:sz w:val="24"/>
                <w:szCs w:val="24"/>
                <w:lang w:eastAsia="ru-RU"/>
              </w:rPr>
            </w:pPr>
            <w:r w:rsidRPr="000C4D39">
              <w:rPr>
                <w:rFonts w:ascii="Times New Roman" w:eastAsia="Times New Roman" w:hAnsi="Times New Roman" w:cs="Times New Roman"/>
                <w:sz w:val="24"/>
                <w:szCs w:val="24"/>
                <w:lang w:eastAsia="ru-RU"/>
              </w:rPr>
              <w:t> </w:t>
            </w:r>
          </w:p>
        </w:tc>
      </w:tr>
    </w:tbl>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*(1) В качестве тренажера может использоваться учебное транспортное средство.</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*(3) Магнитная доска со схемой населенного пункта может быть заменена соответствующим электронным учебным пособием.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*(4)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0C4D39" w:rsidRPr="000C4D39" w:rsidRDefault="000C4D39" w:rsidP="000C4D39">
      <w:pPr>
        <w:shd w:val="clear" w:color="auto" w:fill="FFFFFF"/>
        <w:spacing w:after="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22272F"/>
          <w:sz w:val="23"/>
          <w:szCs w:val="23"/>
          <w:lang w:eastAsia="ru-RU"/>
        </w:rPr>
        <w:t> </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w:t>
      </w:r>
      <w:proofErr w:type="spellStart"/>
      <w:r w:rsidRPr="000C4D39">
        <w:rPr>
          <w:rFonts w:ascii="Times New Roman" w:eastAsia="Times New Roman" w:hAnsi="Times New Roman" w:cs="Times New Roman"/>
          <w:color w:val="464C55"/>
          <w:sz w:val="24"/>
          <w:szCs w:val="24"/>
          <w:lang w:eastAsia="ru-RU"/>
        </w:rPr>
        <w:t>асфальто</w:t>
      </w:r>
      <w:proofErr w:type="spellEnd"/>
      <w:r w:rsidRPr="000C4D39">
        <w:rPr>
          <w:rFonts w:ascii="Times New Roman" w:eastAsia="Times New Roman" w:hAnsi="Times New Roman" w:cs="Times New Roman"/>
          <w:color w:val="464C55"/>
          <w:sz w:val="24"/>
          <w:szCs w:val="24"/>
          <w:lang w:eastAsia="ru-RU"/>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56" w:history="1">
        <w:r w:rsidRPr="000C4D39">
          <w:rPr>
            <w:rFonts w:ascii="Times New Roman" w:eastAsia="Times New Roman" w:hAnsi="Times New Roman" w:cs="Times New Roman"/>
            <w:color w:val="3272C0"/>
            <w:sz w:val="24"/>
            <w:szCs w:val="24"/>
            <w:u w:val="single"/>
            <w:lang w:eastAsia="ru-RU"/>
          </w:rPr>
          <w:t>ГОСТ Р 50597-93</w:t>
        </w:r>
      </w:hyperlink>
      <w:r w:rsidRPr="000C4D39">
        <w:rPr>
          <w:rFonts w:ascii="Times New Roman" w:eastAsia="Times New Roman" w:hAnsi="Times New Roman" w:cs="Times New Roman"/>
          <w:color w:val="464C55"/>
          <w:sz w:val="24"/>
          <w:szCs w:val="24"/>
          <w:lang w:eastAsia="ru-RU"/>
        </w:rPr>
        <w:t> "Автомобильные дороги и улицы. Требования к эксплуатационному состоянию, допустимому по условиям обеспечения безопасности дорожного движения"</w:t>
      </w:r>
      <w:hyperlink r:id="rId57" w:anchor="block_210111" w:history="1">
        <w:r w:rsidRPr="000C4D39">
          <w:rPr>
            <w:rFonts w:ascii="Times New Roman" w:eastAsia="Times New Roman" w:hAnsi="Times New Roman" w:cs="Times New Roman"/>
            <w:color w:val="3272C0"/>
            <w:sz w:val="24"/>
            <w:szCs w:val="24"/>
            <w:u w:val="single"/>
            <w:lang w:eastAsia="ru-RU"/>
          </w:rPr>
          <w:t>*</w:t>
        </w:r>
      </w:hyperlink>
      <w:r w:rsidRPr="000C4D39">
        <w:rPr>
          <w:rFonts w:ascii="Times New Roman" w:eastAsia="Times New Roman" w:hAnsi="Times New Roman" w:cs="Times New Roman"/>
          <w:color w:val="464C55"/>
          <w:sz w:val="24"/>
          <w:szCs w:val="24"/>
          <w:lang w:eastAsia="ru-RU"/>
        </w:rPr>
        <w:t>, что соответствует влажному асфальтобетонному покрытию.</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w:t>
      </w:r>
      <w:proofErr w:type="gramStart"/>
      <w:r w:rsidRPr="000C4D39">
        <w:rPr>
          <w:rFonts w:ascii="Times New Roman" w:eastAsia="Times New Roman" w:hAnsi="Times New Roman" w:cs="Times New Roman"/>
          <w:color w:val="464C55"/>
          <w:sz w:val="24"/>
          <w:szCs w:val="24"/>
          <w:lang w:eastAsia="ru-RU"/>
        </w:rPr>
        <w:t>Продольный уклон закрытой площадки или автодрома (за исключением наклонного участка (эстакады) должен быть не более </w:t>
      </w:r>
      <w:r w:rsidRPr="000C4D39">
        <w:rPr>
          <w:rFonts w:ascii="Times New Roman" w:eastAsia="Times New Roman" w:hAnsi="Times New Roman" w:cs="Times New Roman"/>
          <w:noProof/>
          <w:color w:val="464C55"/>
          <w:sz w:val="24"/>
          <w:szCs w:val="24"/>
          <w:lang w:eastAsia="ru-RU"/>
        </w:rPr>
        <w:drawing>
          <wp:inline distT="0" distB="0" distL="0" distR="0">
            <wp:extent cx="457200" cy="204470"/>
            <wp:effectExtent l="0" t="0" r="0" b="5080"/>
            <wp:docPr id="1" name="Рисунок 1" descr="https://base.garant.ru/files/base/70695708/778452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ase.garant.ru/files/base/70695708/778452046.png"/>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04470"/>
                    </a:xfrm>
                    <a:prstGeom prst="rect">
                      <a:avLst/>
                    </a:prstGeom>
                    <a:noFill/>
                    <a:ln>
                      <a:noFill/>
                    </a:ln>
                  </pic:spPr>
                </pic:pic>
              </a:graphicData>
            </a:graphic>
          </wp:inline>
        </w:drawing>
      </w:r>
      <w:r w:rsidRPr="000C4D39">
        <w:rPr>
          <w:rFonts w:ascii="Times New Roman" w:eastAsia="Times New Roman" w:hAnsi="Times New Roman" w:cs="Times New Roman"/>
          <w:color w:val="464C55"/>
          <w:sz w:val="24"/>
          <w:szCs w:val="24"/>
          <w:lang w:eastAsia="ru-RU"/>
        </w:rPr>
        <w:t>.</w:t>
      </w:r>
      <w:proofErr w:type="gramEnd"/>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w:t>
      </w:r>
      <w:proofErr w:type="spellStart"/>
      <w:r w:rsidRPr="000C4D39">
        <w:rPr>
          <w:rFonts w:ascii="Times New Roman" w:eastAsia="Times New Roman" w:hAnsi="Times New Roman" w:cs="Times New Roman"/>
          <w:color w:val="464C55"/>
          <w:sz w:val="24"/>
          <w:szCs w:val="24"/>
          <w:lang w:eastAsia="ru-RU"/>
        </w:rPr>
        <w:t>ослепленности</w:t>
      </w:r>
      <w:proofErr w:type="spellEnd"/>
      <w:r w:rsidRPr="000C4D39">
        <w:rPr>
          <w:rFonts w:ascii="Times New Roman" w:eastAsia="Times New Roman" w:hAnsi="Times New Roman" w:cs="Times New Roman"/>
          <w:color w:val="464C55"/>
          <w:sz w:val="24"/>
          <w:szCs w:val="24"/>
          <w:lang w:eastAsia="ru-RU"/>
        </w:rPr>
        <w:t xml:space="preserve"> установок наружного освещения не должен превышать 150.</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В целях реализации Примерной программы на автодроме должен оборудоваться перекресток (регулируемый или нерегулируемый), пешеходный переход, устанавливаться дорожные знаки.</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Автодромы, кроме того, должны быть оборудованы средствами организации дорожного движения в соответствии с требованиями </w:t>
      </w:r>
      <w:hyperlink r:id="rId59" w:history="1">
        <w:r w:rsidRPr="000C4D39">
          <w:rPr>
            <w:rFonts w:ascii="Times New Roman" w:eastAsia="Times New Roman" w:hAnsi="Times New Roman" w:cs="Times New Roman"/>
            <w:color w:val="3272C0"/>
            <w:sz w:val="24"/>
            <w:szCs w:val="24"/>
            <w:u w:val="single"/>
            <w:lang w:eastAsia="ru-RU"/>
          </w:rPr>
          <w:t>ГОСТ Р 52290-2004</w:t>
        </w:r>
      </w:hyperlink>
      <w:r w:rsidRPr="000C4D39">
        <w:rPr>
          <w:rFonts w:ascii="Times New Roman" w:eastAsia="Times New Roman" w:hAnsi="Times New Roman" w:cs="Times New Roman"/>
          <w:color w:val="464C55"/>
          <w:sz w:val="24"/>
          <w:szCs w:val="24"/>
          <w:lang w:eastAsia="ru-RU"/>
        </w:rPr>
        <w:t> "Технические средства организации дорожного движения. Знаки дорожные. Общие технические требования" (далее - ГОСТ Р 52290-2004), </w:t>
      </w:r>
      <w:hyperlink r:id="rId60" w:history="1">
        <w:r w:rsidRPr="000C4D39">
          <w:rPr>
            <w:rFonts w:ascii="Times New Roman" w:eastAsia="Times New Roman" w:hAnsi="Times New Roman" w:cs="Times New Roman"/>
            <w:color w:val="3272C0"/>
            <w:sz w:val="24"/>
            <w:szCs w:val="24"/>
            <w:u w:val="single"/>
            <w:lang w:eastAsia="ru-RU"/>
          </w:rPr>
          <w:t>ГОСТ Р 51256-2011</w:t>
        </w:r>
      </w:hyperlink>
      <w:r w:rsidRPr="000C4D39">
        <w:rPr>
          <w:rFonts w:ascii="Times New Roman" w:eastAsia="Times New Roman" w:hAnsi="Times New Roman" w:cs="Times New Roman"/>
          <w:color w:val="464C55"/>
          <w:sz w:val="24"/>
          <w:szCs w:val="24"/>
          <w:lang w:eastAsia="ru-RU"/>
        </w:rPr>
        <w:t>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w:t>
      </w:r>
      <w:hyperlink r:id="rId61" w:history="1">
        <w:r w:rsidRPr="000C4D39">
          <w:rPr>
            <w:rFonts w:ascii="Times New Roman" w:eastAsia="Times New Roman" w:hAnsi="Times New Roman" w:cs="Times New Roman"/>
            <w:color w:val="3272C0"/>
            <w:sz w:val="24"/>
            <w:szCs w:val="24"/>
            <w:u w:val="single"/>
            <w:lang w:eastAsia="ru-RU"/>
          </w:rPr>
          <w:t>ГОСТ Р 52289-2004</w:t>
        </w:r>
      </w:hyperlink>
      <w:r w:rsidRPr="000C4D39">
        <w:rPr>
          <w:rFonts w:ascii="Times New Roman" w:eastAsia="Times New Roman" w:hAnsi="Times New Roman" w:cs="Times New Roman"/>
          <w:color w:val="464C55"/>
          <w:sz w:val="24"/>
          <w:szCs w:val="24"/>
          <w:lang w:eastAsia="ru-RU"/>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w:t>
      </w:r>
      <w:r w:rsidRPr="000C4D39">
        <w:rPr>
          <w:rFonts w:ascii="Times New Roman" w:eastAsia="Times New Roman" w:hAnsi="Times New Roman" w:cs="Times New Roman"/>
          <w:color w:val="464C55"/>
          <w:sz w:val="24"/>
          <w:szCs w:val="24"/>
          <w:lang w:eastAsia="ru-RU"/>
        </w:rPr>
        <w:lastRenderedPageBreak/>
        <w:t>типа Т.1 по </w:t>
      </w:r>
      <w:hyperlink r:id="rId62" w:anchor="block_1000" w:history="1">
        <w:r w:rsidRPr="000C4D39">
          <w:rPr>
            <w:rFonts w:ascii="Times New Roman" w:eastAsia="Times New Roman" w:hAnsi="Times New Roman" w:cs="Times New Roman"/>
            <w:color w:val="3272C0"/>
            <w:sz w:val="24"/>
            <w:szCs w:val="24"/>
            <w:u w:val="single"/>
            <w:lang w:eastAsia="ru-RU"/>
          </w:rPr>
          <w:t>ГОСТ Р 52282-2004</w:t>
        </w:r>
      </w:hyperlink>
      <w:r w:rsidRPr="000C4D39">
        <w:rPr>
          <w:rFonts w:ascii="Times New Roman" w:eastAsia="Times New Roman" w:hAnsi="Times New Roman" w:cs="Times New Roman"/>
          <w:color w:val="464C55"/>
          <w:sz w:val="24"/>
          <w:szCs w:val="24"/>
          <w:lang w:eastAsia="ru-RU"/>
        </w:rPr>
        <w:t> и уменьшение норм установки дорожных знаков, светофоров</w:t>
      </w:r>
      <w:hyperlink r:id="rId63" w:anchor="block_210111" w:history="1">
        <w:r w:rsidRPr="000C4D39">
          <w:rPr>
            <w:rFonts w:ascii="Times New Roman" w:eastAsia="Times New Roman" w:hAnsi="Times New Roman" w:cs="Times New Roman"/>
            <w:color w:val="3272C0"/>
            <w:sz w:val="24"/>
            <w:szCs w:val="24"/>
            <w:u w:val="single"/>
            <w:lang w:eastAsia="ru-RU"/>
          </w:rPr>
          <w:t>*</w:t>
        </w:r>
      </w:hyperlink>
      <w:r w:rsidRPr="000C4D39">
        <w:rPr>
          <w:rFonts w:ascii="Times New Roman" w:eastAsia="Times New Roman" w:hAnsi="Times New Roman" w:cs="Times New Roman"/>
          <w:color w:val="464C55"/>
          <w:sz w:val="24"/>
          <w:szCs w:val="24"/>
          <w:lang w:eastAsia="ru-RU"/>
        </w:rPr>
        <w:t>.</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 xml:space="preserve">Оценка состояния учебно-материальной базы по результатам </w:t>
      </w:r>
      <w:proofErr w:type="spellStart"/>
      <w:r w:rsidRPr="000C4D39">
        <w:rPr>
          <w:rFonts w:ascii="Times New Roman" w:eastAsia="Times New Roman" w:hAnsi="Times New Roman" w:cs="Times New Roman"/>
          <w:color w:val="464C55"/>
          <w:sz w:val="24"/>
          <w:szCs w:val="24"/>
          <w:lang w:eastAsia="ru-RU"/>
        </w:rPr>
        <w:t>самообследования</w:t>
      </w:r>
      <w:proofErr w:type="spellEnd"/>
      <w:r w:rsidRPr="000C4D39">
        <w:rPr>
          <w:rFonts w:ascii="Times New Roman" w:eastAsia="Times New Roman" w:hAnsi="Times New Roman" w:cs="Times New Roman"/>
          <w:color w:val="464C55"/>
          <w:sz w:val="24"/>
          <w:szCs w:val="24"/>
          <w:lang w:eastAsia="ru-RU"/>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VI. Система оценки результатов освоения примерной программы</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К проведению квалификационного экзамена привлекаются представители работодателей, их объединений</w:t>
      </w:r>
      <w:hyperlink r:id="rId64" w:anchor="block_210222" w:history="1">
        <w:r w:rsidRPr="000C4D39">
          <w:rPr>
            <w:rFonts w:ascii="Times New Roman" w:eastAsia="Times New Roman" w:hAnsi="Times New Roman" w:cs="Times New Roman"/>
            <w:color w:val="3272C0"/>
            <w:sz w:val="24"/>
            <w:szCs w:val="24"/>
            <w:u w:val="single"/>
            <w:lang w:eastAsia="ru-RU"/>
          </w:rPr>
          <w:t>**</w:t>
        </w:r>
      </w:hyperlink>
      <w:r w:rsidRPr="000C4D39">
        <w:rPr>
          <w:rFonts w:ascii="Times New Roman" w:eastAsia="Times New Roman" w:hAnsi="Times New Roman" w:cs="Times New Roman"/>
          <w:color w:val="464C55"/>
          <w:sz w:val="24"/>
          <w:szCs w:val="24"/>
          <w:lang w:eastAsia="ru-RU"/>
        </w:rPr>
        <w:t>.</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Проверка теоретических знаний при проведении квалификационного экзамена проводится по предметам: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законодательства в сфере дорожного движения";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hyperlink r:id="rId65" w:anchor="block_210333" w:history="1">
        <w:r w:rsidRPr="000C4D39">
          <w:rPr>
            <w:rFonts w:ascii="Times New Roman" w:eastAsia="Times New Roman" w:hAnsi="Times New Roman" w:cs="Times New Roman"/>
            <w:color w:val="3272C0"/>
            <w:sz w:val="24"/>
            <w:szCs w:val="24"/>
            <w:u w:val="single"/>
            <w:lang w:eastAsia="ru-RU"/>
          </w:rPr>
          <w:t>***</w:t>
        </w:r>
      </w:hyperlink>
      <w:r w:rsidRPr="000C4D39">
        <w:rPr>
          <w:rFonts w:ascii="Times New Roman" w:eastAsia="Times New Roman" w:hAnsi="Times New Roman" w:cs="Times New Roman"/>
          <w:color w:val="464C55"/>
          <w:sz w:val="24"/>
          <w:szCs w:val="24"/>
          <w:lang w:eastAsia="ru-RU"/>
        </w:rPr>
        <w:t>.</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lastRenderedPageBreak/>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0C4D39" w:rsidRPr="000C4D39" w:rsidRDefault="000C4D39" w:rsidP="00A11089">
      <w:pPr>
        <w:shd w:val="clear" w:color="auto" w:fill="FFFFFF"/>
        <w:spacing w:after="300" w:line="240" w:lineRule="auto"/>
        <w:rPr>
          <w:rFonts w:ascii="Times New Roman" w:eastAsia="Times New Roman" w:hAnsi="Times New Roman" w:cs="Times New Roman"/>
          <w:color w:val="22272F"/>
          <w:sz w:val="23"/>
          <w:szCs w:val="23"/>
          <w:lang w:eastAsia="ru-RU"/>
        </w:rPr>
      </w:pPr>
      <w:r w:rsidRPr="000C4D39">
        <w:rPr>
          <w:rFonts w:ascii="Times New Roman" w:eastAsia="Times New Roman" w:hAnsi="Times New Roman" w:cs="Times New Roman"/>
          <w:color w:val="464C55"/>
          <w:sz w:val="24"/>
          <w:szCs w:val="24"/>
          <w:lang w:eastAsia="ru-RU"/>
        </w:rPr>
        <w:t xml:space="preserve">Индивидуальный учет результатов освоения </w:t>
      </w:r>
      <w:proofErr w:type="gramStart"/>
      <w:r w:rsidRPr="000C4D39">
        <w:rPr>
          <w:rFonts w:ascii="Times New Roman" w:eastAsia="Times New Roman" w:hAnsi="Times New Roman" w:cs="Times New Roman"/>
          <w:color w:val="464C55"/>
          <w:sz w:val="24"/>
          <w:szCs w:val="24"/>
          <w:lang w:eastAsia="ru-RU"/>
        </w:rPr>
        <w:t>обучающимися</w:t>
      </w:r>
      <w:proofErr w:type="gramEnd"/>
      <w:r w:rsidRPr="000C4D39">
        <w:rPr>
          <w:rFonts w:ascii="Times New Roman" w:eastAsia="Times New Roman" w:hAnsi="Times New Roman" w:cs="Times New Roman"/>
          <w:color w:val="464C55"/>
          <w:sz w:val="24"/>
          <w:szCs w:val="24"/>
          <w:lang w:eastAsia="ru-RU"/>
        </w:rP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r w:rsidRPr="000C4D39">
        <w:rPr>
          <w:rFonts w:ascii="Times New Roman" w:eastAsia="Times New Roman" w:hAnsi="Times New Roman" w:cs="Times New Roman"/>
          <w:color w:val="22272F"/>
          <w:sz w:val="23"/>
          <w:szCs w:val="23"/>
          <w:lang w:eastAsia="ru-RU"/>
        </w:rPr>
        <w:t> </w:t>
      </w:r>
    </w:p>
    <w:p w:rsidR="00A11089" w:rsidRDefault="000C4D39" w:rsidP="00A1108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C4D39">
        <w:rPr>
          <w:rFonts w:ascii="Times New Roman" w:eastAsia="Times New Roman" w:hAnsi="Times New Roman" w:cs="Times New Roman"/>
          <w:b/>
          <w:bCs/>
          <w:color w:val="22272F"/>
          <w:sz w:val="30"/>
          <w:szCs w:val="30"/>
          <w:lang w:eastAsia="ru-RU"/>
        </w:rPr>
        <w:t>VII. Учебно-методические материалы, обеспечивающие реализацию примерной программы</w:t>
      </w:r>
    </w:p>
    <w:p w:rsidR="000C4D39" w:rsidRPr="000C4D39" w:rsidRDefault="000C4D39" w:rsidP="00A11089">
      <w:pPr>
        <w:shd w:val="clear" w:color="auto" w:fill="FFFFFF"/>
        <w:spacing w:after="300" w:line="240" w:lineRule="auto"/>
        <w:jc w:val="center"/>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Учебно-методические материалы представлены:</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примерной программой переподготовки водителей транспортных средств с категории "С" на категорию "В", утвержденной в установленном порядке;</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программой переподготовки водителей транспортных средств с категории "С" на категорию "В", согласованной с Госавтоинспекцией и утвержденной руководителем организации, осуществляющей образовательную деятельность;</w:t>
      </w:r>
    </w:p>
    <w:p w:rsidR="000C4D39" w:rsidRPr="000C4D39" w:rsidRDefault="000C4D39" w:rsidP="000C4D3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11089" w:rsidRDefault="000C4D39" w:rsidP="00A11089">
      <w:pPr>
        <w:shd w:val="clear" w:color="auto" w:fill="FFFFFF"/>
        <w:spacing w:after="30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xml:space="preserve">материалами для проведения промежуточной и итоговой аттестации </w:t>
      </w:r>
      <w:proofErr w:type="gramStart"/>
      <w:r w:rsidRPr="000C4D39">
        <w:rPr>
          <w:rFonts w:ascii="Times New Roman" w:eastAsia="Times New Roman" w:hAnsi="Times New Roman" w:cs="Times New Roman"/>
          <w:color w:val="464C55"/>
          <w:sz w:val="24"/>
          <w:szCs w:val="24"/>
          <w:lang w:eastAsia="ru-RU"/>
        </w:rPr>
        <w:t>обучающихся</w:t>
      </w:r>
      <w:proofErr w:type="gramEnd"/>
      <w:r w:rsidRPr="000C4D39">
        <w:rPr>
          <w:rFonts w:ascii="Times New Roman" w:eastAsia="Times New Roman" w:hAnsi="Times New Roman" w:cs="Times New Roman"/>
          <w:color w:val="464C55"/>
          <w:sz w:val="24"/>
          <w:szCs w:val="24"/>
          <w:lang w:eastAsia="ru-RU"/>
        </w:rPr>
        <w:t>, утвержденными руководителем организации, осуществляющей образовательную деятельность.</w:t>
      </w:r>
    </w:p>
    <w:p w:rsidR="000C4D39" w:rsidRPr="000C4D39" w:rsidRDefault="000C4D39" w:rsidP="00A11089">
      <w:pPr>
        <w:shd w:val="clear" w:color="auto" w:fill="FFFFFF"/>
        <w:spacing w:after="300" w:line="240" w:lineRule="auto"/>
        <w:rPr>
          <w:rFonts w:ascii="Courier New" w:eastAsia="Times New Roman" w:hAnsi="Courier New" w:cs="Courier New"/>
          <w:color w:val="22272F"/>
          <w:sz w:val="23"/>
          <w:szCs w:val="23"/>
          <w:lang w:eastAsia="ru-RU"/>
        </w:rPr>
      </w:pPr>
      <w:r w:rsidRPr="000C4D39">
        <w:rPr>
          <w:rFonts w:ascii="Courier New" w:eastAsia="Times New Roman" w:hAnsi="Courier New" w:cs="Courier New"/>
          <w:color w:val="22272F"/>
          <w:sz w:val="23"/>
          <w:szCs w:val="23"/>
          <w:lang w:eastAsia="ru-RU"/>
        </w:rPr>
        <w:t>_____________________________</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w:t>
      </w:r>
      <w:hyperlink r:id="rId66" w:history="1">
        <w:r w:rsidRPr="000C4D39">
          <w:rPr>
            <w:rFonts w:ascii="Times New Roman" w:eastAsia="Times New Roman" w:hAnsi="Times New Roman" w:cs="Times New Roman"/>
            <w:color w:val="3272C0"/>
            <w:sz w:val="24"/>
            <w:szCs w:val="24"/>
            <w:u w:val="single"/>
            <w:lang w:eastAsia="ru-RU"/>
          </w:rPr>
          <w:t>Постановление</w:t>
        </w:r>
      </w:hyperlink>
      <w:r w:rsidRPr="000C4D39">
        <w:rPr>
          <w:rFonts w:ascii="Times New Roman" w:eastAsia="Times New Roman" w:hAnsi="Times New Roman" w:cs="Times New Roman"/>
          <w:color w:val="464C55"/>
          <w:sz w:val="24"/>
          <w:szCs w:val="24"/>
          <w:lang w:eastAsia="ru-RU"/>
        </w:rPr>
        <w:t>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w:t>
      </w:r>
      <w:hyperlink r:id="rId67" w:anchor="block_74" w:history="1">
        <w:r w:rsidRPr="000C4D39">
          <w:rPr>
            <w:rFonts w:ascii="Times New Roman" w:eastAsia="Times New Roman" w:hAnsi="Times New Roman" w:cs="Times New Roman"/>
            <w:color w:val="3272C0"/>
            <w:sz w:val="24"/>
            <w:szCs w:val="24"/>
            <w:u w:val="single"/>
            <w:lang w:eastAsia="ru-RU"/>
          </w:rPr>
          <w:t>Статья 74</w:t>
        </w:r>
      </w:hyperlink>
      <w:r w:rsidRPr="000C4D39">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p>
    <w:p w:rsidR="000C4D39" w:rsidRPr="000C4D39" w:rsidRDefault="000C4D39" w:rsidP="000C4D39">
      <w:pPr>
        <w:shd w:val="clear" w:color="auto" w:fill="FFFFFF"/>
        <w:spacing w:after="0" w:line="240" w:lineRule="auto"/>
        <w:rPr>
          <w:rFonts w:ascii="Times New Roman" w:eastAsia="Times New Roman" w:hAnsi="Times New Roman" w:cs="Times New Roman"/>
          <w:color w:val="464C55"/>
          <w:sz w:val="24"/>
          <w:szCs w:val="24"/>
          <w:lang w:eastAsia="ru-RU"/>
        </w:rPr>
      </w:pPr>
      <w:r w:rsidRPr="000C4D39">
        <w:rPr>
          <w:rFonts w:ascii="Times New Roman" w:eastAsia="Times New Roman" w:hAnsi="Times New Roman" w:cs="Times New Roman"/>
          <w:color w:val="464C55"/>
          <w:sz w:val="24"/>
          <w:szCs w:val="24"/>
          <w:lang w:eastAsia="ru-RU"/>
        </w:rPr>
        <w:t>*** </w:t>
      </w:r>
      <w:hyperlink r:id="rId68" w:anchor="block_60" w:history="1">
        <w:r w:rsidRPr="000C4D39">
          <w:rPr>
            <w:rFonts w:ascii="Times New Roman" w:eastAsia="Times New Roman" w:hAnsi="Times New Roman" w:cs="Times New Roman"/>
            <w:color w:val="3272C0"/>
            <w:sz w:val="24"/>
            <w:szCs w:val="24"/>
            <w:u w:val="single"/>
            <w:lang w:eastAsia="ru-RU"/>
          </w:rPr>
          <w:t>Статья 60</w:t>
        </w:r>
      </w:hyperlink>
      <w:r w:rsidRPr="000C4D39">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p>
    <w:p w:rsidR="001C58BD" w:rsidRDefault="001C58BD"/>
    <w:sectPr w:rsidR="001C58BD" w:rsidSect="00A04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96061"/>
    <w:multiLevelType w:val="multilevel"/>
    <w:tmpl w:val="465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C4D39"/>
    <w:rsid w:val="000C4D39"/>
    <w:rsid w:val="001C58BD"/>
    <w:rsid w:val="00392779"/>
    <w:rsid w:val="00A046A9"/>
    <w:rsid w:val="00A11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A9"/>
  </w:style>
  <w:style w:type="paragraph" w:styleId="1">
    <w:name w:val="heading 1"/>
    <w:basedOn w:val="a"/>
    <w:link w:val="10"/>
    <w:uiPriority w:val="9"/>
    <w:qFormat/>
    <w:rsid w:val="000C4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C4D3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D3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C4D3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C4D39"/>
    <w:rPr>
      <w:color w:val="0000FF"/>
      <w:u w:val="single"/>
    </w:rPr>
  </w:style>
  <w:style w:type="character" w:styleId="a4">
    <w:name w:val="FollowedHyperlink"/>
    <w:basedOn w:val="a0"/>
    <w:uiPriority w:val="99"/>
    <w:semiHidden/>
    <w:unhideWhenUsed/>
    <w:rsid w:val="000C4D39"/>
    <w:rPr>
      <w:color w:val="800080"/>
      <w:u w:val="single"/>
    </w:rPr>
  </w:style>
  <w:style w:type="paragraph" w:customStyle="1" w:styleId="s1">
    <w:name w:val="s_1"/>
    <w:basedOn w:val="a"/>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C4D39"/>
  </w:style>
  <w:style w:type="paragraph" w:styleId="a5">
    <w:name w:val="Normal (Web)"/>
    <w:basedOn w:val="a"/>
    <w:uiPriority w:val="99"/>
    <w:semiHidden/>
    <w:unhideWhenUsed/>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C4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4D39"/>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A110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1089"/>
    <w:rPr>
      <w:rFonts w:ascii="Tahoma" w:hAnsi="Tahoma" w:cs="Tahoma"/>
      <w:sz w:val="16"/>
      <w:szCs w:val="16"/>
    </w:rPr>
  </w:style>
  <w:style w:type="paragraph" w:styleId="a8">
    <w:name w:val="No Spacing"/>
    <w:uiPriority w:val="1"/>
    <w:qFormat/>
    <w:rsid w:val="00A11089"/>
    <w:pPr>
      <w:spacing w:after="0" w:line="240" w:lineRule="auto"/>
    </w:pPr>
  </w:style>
</w:styles>
</file>

<file path=word/webSettings.xml><?xml version="1.0" encoding="utf-8"?>
<w:webSettings xmlns:r="http://schemas.openxmlformats.org/officeDocument/2006/relationships" xmlns:w="http://schemas.openxmlformats.org/wordprocessingml/2006/main">
  <w:divs>
    <w:div w:id="1481114445">
      <w:bodyDiv w:val="1"/>
      <w:marLeft w:val="0"/>
      <w:marRight w:val="0"/>
      <w:marTop w:val="0"/>
      <w:marBottom w:val="0"/>
      <w:divBdr>
        <w:top w:val="none" w:sz="0" w:space="0" w:color="auto"/>
        <w:left w:val="none" w:sz="0" w:space="0" w:color="auto"/>
        <w:bottom w:val="none" w:sz="0" w:space="0" w:color="auto"/>
        <w:right w:val="none" w:sz="0" w:space="0" w:color="auto"/>
      </w:divBdr>
      <w:divsChild>
        <w:div w:id="578297504">
          <w:marLeft w:val="0"/>
          <w:marRight w:val="0"/>
          <w:marTop w:val="0"/>
          <w:marBottom w:val="0"/>
          <w:divBdr>
            <w:top w:val="none" w:sz="0" w:space="0" w:color="auto"/>
            <w:left w:val="none" w:sz="0" w:space="0" w:color="auto"/>
            <w:bottom w:val="none" w:sz="0" w:space="0" w:color="auto"/>
            <w:right w:val="none" w:sz="0" w:space="0" w:color="auto"/>
          </w:divBdr>
          <w:divsChild>
            <w:div w:id="637103379">
              <w:marLeft w:val="0"/>
              <w:marRight w:val="0"/>
              <w:marTop w:val="0"/>
              <w:marBottom w:val="225"/>
              <w:divBdr>
                <w:top w:val="none" w:sz="0" w:space="0" w:color="auto"/>
                <w:left w:val="none" w:sz="0" w:space="0" w:color="auto"/>
                <w:bottom w:val="none" w:sz="0" w:space="0" w:color="auto"/>
                <w:right w:val="none" w:sz="0" w:space="0" w:color="auto"/>
              </w:divBdr>
            </w:div>
          </w:divsChild>
        </w:div>
        <w:div w:id="1994136522">
          <w:marLeft w:val="0"/>
          <w:marRight w:val="0"/>
          <w:marTop w:val="0"/>
          <w:marBottom w:val="0"/>
          <w:divBdr>
            <w:top w:val="none" w:sz="0" w:space="0" w:color="auto"/>
            <w:left w:val="none" w:sz="0" w:space="0" w:color="auto"/>
            <w:bottom w:val="none" w:sz="0" w:space="0" w:color="auto"/>
            <w:right w:val="none" w:sz="0" w:space="0" w:color="auto"/>
          </w:divBdr>
        </w:div>
        <w:div w:id="2006005539">
          <w:marLeft w:val="0"/>
          <w:marRight w:val="0"/>
          <w:marTop w:val="0"/>
          <w:marBottom w:val="0"/>
          <w:divBdr>
            <w:top w:val="none" w:sz="0" w:space="0" w:color="auto"/>
            <w:left w:val="none" w:sz="0" w:space="0" w:color="auto"/>
            <w:bottom w:val="none" w:sz="0" w:space="0" w:color="auto"/>
            <w:right w:val="none" w:sz="0" w:space="0" w:color="auto"/>
          </w:divBdr>
          <w:divsChild>
            <w:div w:id="445081874">
              <w:marLeft w:val="0"/>
              <w:marRight w:val="0"/>
              <w:marTop w:val="0"/>
              <w:marBottom w:val="0"/>
              <w:divBdr>
                <w:top w:val="none" w:sz="0" w:space="0" w:color="auto"/>
                <w:left w:val="none" w:sz="0" w:space="0" w:color="auto"/>
                <w:bottom w:val="none" w:sz="0" w:space="0" w:color="auto"/>
                <w:right w:val="none" w:sz="0" w:space="0" w:color="auto"/>
              </w:divBdr>
              <w:divsChild>
                <w:div w:id="651755988">
                  <w:marLeft w:val="0"/>
                  <w:marRight w:val="0"/>
                  <w:marTop w:val="0"/>
                  <w:marBottom w:val="0"/>
                  <w:divBdr>
                    <w:top w:val="none" w:sz="0" w:space="0" w:color="auto"/>
                    <w:left w:val="none" w:sz="0" w:space="0" w:color="auto"/>
                    <w:bottom w:val="none" w:sz="0" w:space="0" w:color="auto"/>
                    <w:right w:val="none" w:sz="0" w:space="0" w:color="auto"/>
                  </w:divBdr>
                  <w:divsChild>
                    <w:div w:id="497424547">
                      <w:marLeft w:val="0"/>
                      <w:marRight w:val="0"/>
                      <w:marTop w:val="0"/>
                      <w:marBottom w:val="0"/>
                      <w:divBdr>
                        <w:top w:val="none" w:sz="0" w:space="0" w:color="auto"/>
                        <w:left w:val="none" w:sz="0" w:space="0" w:color="auto"/>
                        <w:bottom w:val="none" w:sz="0" w:space="0" w:color="auto"/>
                        <w:right w:val="none" w:sz="0" w:space="0" w:color="auto"/>
                      </w:divBdr>
                    </w:div>
                    <w:div w:id="696588859">
                      <w:marLeft w:val="0"/>
                      <w:marRight w:val="0"/>
                      <w:marTop w:val="0"/>
                      <w:marBottom w:val="0"/>
                      <w:divBdr>
                        <w:top w:val="none" w:sz="0" w:space="0" w:color="auto"/>
                        <w:left w:val="none" w:sz="0" w:space="0" w:color="auto"/>
                        <w:bottom w:val="none" w:sz="0" w:space="0" w:color="auto"/>
                        <w:right w:val="none" w:sz="0" w:space="0" w:color="auto"/>
                      </w:divBdr>
                    </w:div>
                    <w:div w:id="1207521710">
                      <w:marLeft w:val="0"/>
                      <w:marRight w:val="0"/>
                      <w:marTop w:val="0"/>
                      <w:marBottom w:val="0"/>
                      <w:divBdr>
                        <w:top w:val="none" w:sz="0" w:space="0" w:color="auto"/>
                        <w:left w:val="none" w:sz="0" w:space="0" w:color="auto"/>
                        <w:bottom w:val="none" w:sz="0" w:space="0" w:color="auto"/>
                        <w:right w:val="none" w:sz="0" w:space="0" w:color="auto"/>
                      </w:divBdr>
                    </w:div>
                    <w:div w:id="1709260345">
                      <w:marLeft w:val="0"/>
                      <w:marRight w:val="0"/>
                      <w:marTop w:val="0"/>
                      <w:marBottom w:val="0"/>
                      <w:divBdr>
                        <w:top w:val="none" w:sz="0" w:space="0" w:color="auto"/>
                        <w:left w:val="none" w:sz="0" w:space="0" w:color="auto"/>
                        <w:bottom w:val="none" w:sz="0" w:space="0" w:color="auto"/>
                        <w:right w:val="none" w:sz="0" w:space="0" w:color="auto"/>
                      </w:divBdr>
                      <w:divsChild>
                        <w:div w:id="1497846664">
                          <w:marLeft w:val="0"/>
                          <w:marRight w:val="0"/>
                          <w:marTop w:val="0"/>
                          <w:marBottom w:val="0"/>
                          <w:divBdr>
                            <w:top w:val="none" w:sz="0" w:space="0" w:color="auto"/>
                            <w:left w:val="none" w:sz="0" w:space="0" w:color="auto"/>
                            <w:bottom w:val="none" w:sz="0" w:space="0" w:color="auto"/>
                            <w:right w:val="none" w:sz="0" w:space="0" w:color="auto"/>
                          </w:divBdr>
                          <w:divsChild>
                            <w:div w:id="1569533972">
                              <w:marLeft w:val="0"/>
                              <w:marRight w:val="0"/>
                              <w:marTop w:val="0"/>
                              <w:marBottom w:val="0"/>
                              <w:divBdr>
                                <w:top w:val="none" w:sz="0" w:space="0" w:color="auto"/>
                                <w:left w:val="none" w:sz="0" w:space="0" w:color="auto"/>
                                <w:bottom w:val="none" w:sz="0" w:space="0" w:color="auto"/>
                                <w:right w:val="none" w:sz="0" w:space="0" w:color="auto"/>
                              </w:divBdr>
                              <w:divsChild>
                                <w:div w:id="75903970">
                                  <w:marLeft w:val="0"/>
                                  <w:marRight w:val="0"/>
                                  <w:marTop w:val="0"/>
                                  <w:marBottom w:val="0"/>
                                  <w:divBdr>
                                    <w:top w:val="none" w:sz="0" w:space="0" w:color="auto"/>
                                    <w:left w:val="none" w:sz="0" w:space="0" w:color="auto"/>
                                    <w:bottom w:val="none" w:sz="0" w:space="0" w:color="auto"/>
                                    <w:right w:val="none" w:sz="0" w:space="0" w:color="auto"/>
                                  </w:divBdr>
                                  <w:divsChild>
                                    <w:div w:id="1240482007">
                                      <w:marLeft w:val="0"/>
                                      <w:marRight w:val="0"/>
                                      <w:marTop w:val="0"/>
                                      <w:marBottom w:val="300"/>
                                      <w:divBdr>
                                        <w:top w:val="none" w:sz="0" w:space="0" w:color="auto"/>
                                        <w:left w:val="none" w:sz="0" w:space="0" w:color="auto"/>
                                        <w:bottom w:val="none" w:sz="0" w:space="0" w:color="auto"/>
                                        <w:right w:val="none" w:sz="0" w:space="0" w:color="auto"/>
                                      </w:divBdr>
                                    </w:div>
                                  </w:divsChild>
                                </w:div>
                                <w:div w:id="60250945">
                                  <w:marLeft w:val="0"/>
                                  <w:marRight w:val="0"/>
                                  <w:marTop w:val="0"/>
                                  <w:marBottom w:val="0"/>
                                  <w:divBdr>
                                    <w:top w:val="none" w:sz="0" w:space="0" w:color="auto"/>
                                    <w:left w:val="none" w:sz="0" w:space="0" w:color="auto"/>
                                    <w:bottom w:val="none" w:sz="0" w:space="0" w:color="auto"/>
                                    <w:right w:val="none" w:sz="0" w:space="0" w:color="auto"/>
                                  </w:divBdr>
                                </w:div>
                              </w:divsChild>
                            </w:div>
                            <w:div w:id="806435192">
                              <w:marLeft w:val="0"/>
                              <w:marRight w:val="0"/>
                              <w:marTop w:val="0"/>
                              <w:marBottom w:val="0"/>
                              <w:divBdr>
                                <w:top w:val="none" w:sz="0" w:space="0" w:color="auto"/>
                                <w:left w:val="none" w:sz="0" w:space="0" w:color="auto"/>
                                <w:bottom w:val="none" w:sz="0" w:space="0" w:color="auto"/>
                                <w:right w:val="none" w:sz="0" w:space="0" w:color="auto"/>
                              </w:divBdr>
                            </w:div>
                            <w:div w:id="2118138303">
                              <w:marLeft w:val="0"/>
                              <w:marRight w:val="0"/>
                              <w:marTop w:val="0"/>
                              <w:marBottom w:val="0"/>
                              <w:divBdr>
                                <w:top w:val="none" w:sz="0" w:space="0" w:color="auto"/>
                                <w:left w:val="none" w:sz="0" w:space="0" w:color="auto"/>
                                <w:bottom w:val="none" w:sz="0" w:space="0" w:color="auto"/>
                                <w:right w:val="none" w:sz="0" w:space="0" w:color="auto"/>
                              </w:divBdr>
                              <w:divsChild>
                                <w:div w:id="742024180">
                                  <w:marLeft w:val="0"/>
                                  <w:marRight w:val="0"/>
                                  <w:marTop w:val="0"/>
                                  <w:marBottom w:val="0"/>
                                  <w:divBdr>
                                    <w:top w:val="none" w:sz="0" w:space="0" w:color="auto"/>
                                    <w:left w:val="none" w:sz="0" w:space="0" w:color="auto"/>
                                    <w:bottom w:val="none" w:sz="0" w:space="0" w:color="auto"/>
                                    <w:right w:val="none" w:sz="0" w:space="0" w:color="auto"/>
                                  </w:divBdr>
                                </w:div>
                                <w:div w:id="665061029">
                                  <w:marLeft w:val="0"/>
                                  <w:marRight w:val="0"/>
                                  <w:marTop w:val="0"/>
                                  <w:marBottom w:val="0"/>
                                  <w:divBdr>
                                    <w:top w:val="none" w:sz="0" w:space="0" w:color="auto"/>
                                    <w:left w:val="none" w:sz="0" w:space="0" w:color="auto"/>
                                    <w:bottom w:val="none" w:sz="0" w:space="0" w:color="auto"/>
                                    <w:right w:val="none" w:sz="0" w:space="0" w:color="auto"/>
                                  </w:divBdr>
                                </w:div>
                              </w:divsChild>
                            </w:div>
                            <w:div w:id="1728334792">
                              <w:marLeft w:val="0"/>
                              <w:marRight w:val="0"/>
                              <w:marTop w:val="0"/>
                              <w:marBottom w:val="0"/>
                              <w:divBdr>
                                <w:top w:val="none" w:sz="0" w:space="0" w:color="auto"/>
                                <w:left w:val="none" w:sz="0" w:space="0" w:color="auto"/>
                                <w:bottom w:val="none" w:sz="0" w:space="0" w:color="auto"/>
                                <w:right w:val="none" w:sz="0" w:space="0" w:color="auto"/>
                              </w:divBdr>
                              <w:divsChild>
                                <w:div w:id="130171710">
                                  <w:marLeft w:val="0"/>
                                  <w:marRight w:val="0"/>
                                  <w:marTop w:val="0"/>
                                  <w:marBottom w:val="0"/>
                                  <w:divBdr>
                                    <w:top w:val="none" w:sz="0" w:space="0" w:color="auto"/>
                                    <w:left w:val="none" w:sz="0" w:space="0" w:color="auto"/>
                                    <w:bottom w:val="none" w:sz="0" w:space="0" w:color="auto"/>
                                    <w:right w:val="none" w:sz="0" w:space="0" w:color="auto"/>
                                  </w:divBdr>
                                </w:div>
                                <w:div w:id="13379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2921">
                          <w:marLeft w:val="0"/>
                          <w:marRight w:val="0"/>
                          <w:marTop w:val="0"/>
                          <w:marBottom w:val="0"/>
                          <w:divBdr>
                            <w:top w:val="none" w:sz="0" w:space="0" w:color="auto"/>
                            <w:left w:val="none" w:sz="0" w:space="0" w:color="auto"/>
                            <w:bottom w:val="none" w:sz="0" w:space="0" w:color="auto"/>
                            <w:right w:val="none" w:sz="0" w:space="0" w:color="auto"/>
                          </w:divBdr>
                          <w:divsChild>
                            <w:div w:id="2815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3373">
                      <w:marLeft w:val="0"/>
                      <w:marRight w:val="0"/>
                      <w:marTop w:val="0"/>
                      <w:marBottom w:val="0"/>
                      <w:divBdr>
                        <w:top w:val="none" w:sz="0" w:space="0" w:color="auto"/>
                        <w:left w:val="none" w:sz="0" w:space="0" w:color="auto"/>
                        <w:bottom w:val="none" w:sz="0" w:space="0" w:color="auto"/>
                        <w:right w:val="none" w:sz="0" w:space="0" w:color="auto"/>
                      </w:divBdr>
                    </w:div>
                    <w:div w:id="1526334622">
                      <w:marLeft w:val="0"/>
                      <w:marRight w:val="0"/>
                      <w:marTop w:val="0"/>
                      <w:marBottom w:val="0"/>
                      <w:divBdr>
                        <w:top w:val="none" w:sz="0" w:space="0" w:color="auto"/>
                        <w:left w:val="none" w:sz="0" w:space="0" w:color="auto"/>
                        <w:bottom w:val="none" w:sz="0" w:space="0" w:color="auto"/>
                        <w:right w:val="none" w:sz="0" w:space="0" w:color="auto"/>
                      </w:divBdr>
                      <w:divsChild>
                        <w:div w:id="1544438470">
                          <w:marLeft w:val="0"/>
                          <w:marRight w:val="0"/>
                          <w:marTop w:val="0"/>
                          <w:marBottom w:val="0"/>
                          <w:divBdr>
                            <w:top w:val="none" w:sz="0" w:space="0" w:color="auto"/>
                            <w:left w:val="none" w:sz="0" w:space="0" w:color="auto"/>
                            <w:bottom w:val="none" w:sz="0" w:space="0" w:color="auto"/>
                            <w:right w:val="none" w:sz="0" w:space="0" w:color="auto"/>
                          </w:divBdr>
                        </w:div>
                        <w:div w:id="1076056913">
                          <w:marLeft w:val="0"/>
                          <w:marRight w:val="0"/>
                          <w:marTop w:val="0"/>
                          <w:marBottom w:val="0"/>
                          <w:divBdr>
                            <w:top w:val="none" w:sz="0" w:space="0" w:color="auto"/>
                            <w:left w:val="none" w:sz="0" w:space="0" w:color="auto"/>
                            <w:bottom w:val="none" w:sz="0" w:space="0" w:color="auto"/>
                            <w:right w:val="none" w:sz="0" w:space="0" w:color="auto"/>
                          </w:divBdr>
                        </w:div>
                        <w:div w:id="1518153605">
                          <w:marLeft w:val="0"/>
                          <w:marRight w:val="0"/>
                          <w:marTop w:val="0"/>
                          <w:marBottom w:val="0"/>
                          <w:divBdr>
                            <w:top w:val="none" w:sz="0" w:space="0" w:color="auto"/>
                            <w:left w:val="none" w:sz="0" w:space="0" w:color="auto"/>
                            <w:bottom w:val="none" w:sz="0" w:space="0" w:color="auto"/>
                            <w:right w:val="none" w:sz="0" w:space="0" w:color="auto"/>
                          </w:divBdr>
                        </w:div>
                        <w:div w:id="2023582193">
                          <w:marLeft w:val="0"/>
                          <w:marRight w:val="0"/>
                          <w:marTop w:val="0"/>
                          <w:marBottom w:val="0"/>
                          <w:divBdr>
                            <w:top w:val="none" w:sz="0" w:space="0" w:color="auto"/>
                            <w:left w:val="none" w:sz="0" w:space="0" w:color="auto"/>
                            <w:bottom w:val="none" w:sz="0" w:space="0" w:color="auto"/>
                            <w:right w:val="none" w:sz="0" w:space="0" w:color="auto"/>
                          </w:divBdr>
                        </w:div>
                      </w:divsChild>
                    </w:div>
                    <w:div w:id="736630201">
                      <w:marLeft w:val="0"/>
                      <w:marRight w:val="0"/>
                      <w:marTop w:val="0"/>
                      <w:marBottom w:val="0"/>
                      <w:divBdr>
                        <w:top w:val="none" w:sz="0" w:space="0" w:color="auto"/>
                        <w:left w:val="none" w:sz="0" w:space="0" w:color="auto"/>
                        <w:bottom w:val="none" w:sz="0" w:space="0" w:color="auto"/>
                        <w:right w:val="none" w:sz="0" w:space="0" w:color="auto"/>
                      </w:divBdr>
                    </w:div>
                    <w:div w:id="19033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382976/761b9b5dd63d86b3f77b120a1141b030/" TargetMode="External"/><Relationship Id="rId18" Type="http://schemas.openxmlformats.org/officeDocument/2006/relationships/hyperlink" Target="https://base.garant.ru/70695708/6f7e05a819ffc1f355e245db28220780/" TargetMode="External"/><Relationship Id="rId26" Type="http://schemas.openxmlformats.org/officeDocument/2006/relationships/hyperlink" Target="https://base.garant.ru/71808880/53f89421bbdaf741eb2d1ecc4ddb4c33/" TargetMode="External"/><Relationship Id="rId39" Type="http://schemas.openxmlformats.org/officeDocument/2006/relationships/hyperlink" Target="https://base.garant.ru/1305770/4288a49e38eebbaa5e5d5a8c716dfc29/" TargetMode="External"/><Relationship Id="rId21" Type="http://schemas.openxmlformats.org/officeDocument/2006/relationships/hyperlink" Target="https://base.garant.ru/70695708/6f7e05a819ffc1f355e245db28220780/" TargetMode="External"/><Relationship Id="rId34" Type="http://schemas.openxmlformats.org/officeDocument/2006/relationships/hyperlink" Target="https://base.garant.ru/70695708/6f7e05a819ffc1f355e245db28220780/" TargetMode="External"/><Relationship Id="rId42" Type="http://schemas.openxmlformats.org/officeDocument/2006/relationships/hyperlink" Target="https://base.garant.ru/1305770/4288a49e38eebbaa5e5d5a8c716dfc29/" TargetMode="External"/><Relationship Id="rId47" Type="http://schemas.openxmlformats.org/officeDocument/2006/relationships/hyperlink" Target="https://base.garant.ru/70695708/6f7e05a819ffc1f355e245db28220780/" TargetMode="External"/><Relationship Id="rId50" Type="http://schemas.openxmlformats.org/officeDocument/2006/relationships/hyperlink" Target="https://base.garant.ru/1305770/" TargetMode="External"/><Relationship Id="rId55" Type="http://schemas.openxmlformats.org/officeDocument/2006/relationships/hyperlink" Target="https://base.garant.ru/10106035/" TargetMode="External"/><Relationship Id="rId63" Type="http://schemas.openxmlformats.org/officeDocument/2006/relationships/hyperlink" Target="https://base.garant.ru/70695708/6f7e05a819ffc1f355e245db28220780/" TargetMode="External"/><Relationship Id="rId68" Type="http://schemas.openxmlformats.org/officeDocument/2006/relationships/hyperlink" Target="https://base.garant.ru/70291362/21a69d564a3ae054d908867940facd2e/" TargetMode="Externa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s://base.garant.ru/70695708/6f7e05a819ffc1f355e245db28220780/" TargetMode="External"/><Relationship Id="rId29" Type="http://schemas.openxmlformats.org/officeDocument/2006/relationships/hyperlink" Target="https://base.garant.ru/70695708/6f7e05a819ffc1f355e245db2822078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ase.garant.ru/70494178/8591c9f09de769e1e05acdfe82cc112e/" TargetMode="External"/><Relationship Id="rId24" Type="http://schemas.openxmlformats.org/officeDocument/2006/relationships/hyperlink" Target="https://base.garant.ru/70695708/6f7e05a819ffc1f355e245db28220780/" TargetMode="External"/><Relationship Id="rId32" Type="http://schemas.openxmlformats.org/officeDocument/2006/relationships/hyperlink" Target="https://base.garant.ru/70695708/6f7e05a819ffc1f355e245db28220780/" TargetMode="External"/><Relationship Id="rId37" Type="http://schemas.openxmlformats.org/officeDocument/2006/relationships/hyperlink" Target="https://base.garant.ru/70695708/6f7e05a819ffc1f355e245db28220780/" TargetMode="External"/><Relationship Id="rId40" Type="http://schemas.openxmlformats.org/officeDocument/2006/relationships/hyperlink" Target="https://base.garant.ru/10105643/1b93c134b90c6071b4dc3f495464b753/" TargetMode="External"/><Relationship Id="rId45" Type="http://schemas.openxmlformats.org/officeDocument/2006/relationships/image" Target="media/image5.png"/><Relationship Id="rId53" Type="http://schemas.openxmlformats.org/officeDocument/2006/relationships/hyperlink" Target="https://base.garant.ru/70695708/6f7e05a819ffc1f355e245db28220780/" TargetMode="External"/><Relationship Id="rId58" Type="http://schemas.openxmlformats.org/officeDocument/2006/relationships/image" Target="media/image7.png"/><Relationship Id="rId66" Type="http://schemas.openxmlformats.org/officeDocument/2006/relationships/hyperlink" Target="https://base.garant.ru/1305770/" TargetMode="External"/><Relationship Id="rId5" Type="http://schemas.openxmlformats.org/officeDocument/2006/relationships/hyperlink" Target="https://base.garant.ru/70695708/" TargetMode="External"/><Relationship Id="rId15" Type="http://schemas.openxmlformats.org/officeDocument/2006/relationships/hyperlink" Target="https://base.garant.ru/70457794/" TargetMode="External"/><Relationship Id="rId23" Type="http://schemas.openxmlformats.org/officeDocument/2006/relationships/hyperlink" Target="https://base.garant.ru/70695708/6f7e05a819ffc1f355e245db28220780/" TargetMode="External"/><Relationship Id="rId28" Type="http://schemas.openxmlformats.org/officeDocument/2006/relationships/hyperlink" Target="https://base.garant.ru/70695708/6f7e05a819ffc1f355e245db28220780/" TargetMode="External"/><Relationship Id="rId36" Type="http://schemas.openxmlformats.org/officeDocument/2006/relationships/hyperlink" Target="https://base.garant.ru/70695708/6f7e05a819ffc1f355e245db28220780/" TargetMode="External"/><Relationship Id="rId49" Type="http://schemas.openxmlformats.org/officeDocument/2006/relationships/hyperlink" Target="https://base.garant.ru/1305770/4288a49e38eebbaa5e5d5a8c716dfc29/" TargetMode="External"/><Relationship Id="rId57" Type="http://schemas.openxmlformats.org/officeDocument/2006/relationships/hyperlink" Target="https://base.garant.ru/70695708/6f7e05a819ffc1f355e245db28220780/" TargetMode="External"/><Relationship Id="rId61" Type="http://schemas.openxmlformats.org/officeDocument/2006/relationships/hyperlink" Target="https://base.garant.ru/12145642/" TargetMode="External"/><Relationship Id="rId10" Type="http://schemas.openxmlformats.org/officeDocument/2006/relationships/hyperlink" Target="https://base.garant.ru/70291362/" TargetMode="External"/><Relationship Id="rId19" Type="http://schemas.openxmlformats.org/officeDocument/2006/relationships/hyperlink" Target="https://base.garant.ru/70695708/6f7e05a819ffc1f355e245db28220780/" TargetMode="External"/><Relationship Id="rId31" Type="http://schemas.openxmlformats.org/officeDocument/2006/relationships/hyperlink" Target="https://base.garant.ru/70695708/6f7e05a819ffc1f355e245db28220780/" TargetMode="External"/><Relationship Id="rId44" Type="http://schemas.openxmlformats.org/officeDocument/2006/relationships/image" Target="media/image4.png"/><Relationship Id="rId52" Type="http://schemas.openxmlformats.org/officeDocument/2006/relationships/hyperlink" Target="https://base.garant.ru/70695708/6f7e05a819ffc1f355e245db28220780/" TargetMode="External"/><Relationship Id="rId60" Type="http://schemas.openxmlformats.org/officeDocument/2006/relationships/hyperlink" Target="https://base.garant.ru/70223578/" TargetMode="External"/><Relationship Id="rId65" Type="http://schemas.openxmlformats.org/officeDocument/2006/relationships/hyperlink" Target="https://base.garant.ru/70695708/6f7e05a819ffc1f355e245db28220780/" TargetMode="External"/><Relationship Id="rId4" Type="http://schemas.openxmlformats.org/officeDocument/2006/relationships/webSettings" Target="webSettings.xml"/><Relationship Id="rId9" Type="http://schemas.openxmlformats.org/officeDocument/2006/relationships/hyperlink" Target="https://base.garant.ru/10105643/" TargetMode="External"/><Relationship Id="rId14" Type="http://schemas.openxmlformats.org/officeDocument/2006/relationships/hyperlink" Target="https://base.garant.ru/70382976/" TargetMode="External"/><Relationship Id="rId22" Type="http://schemas.openxmlformats.org/officeDocument/2006/relationships/hyperlink" Target="https://base.garant.ru/70695708/6f7e05a819ffc1f355e245db28220780/" TargetMode="External"/><Relationship Id="rId27" Type="http://schemas.openxmlformats.org/officeDocument/2006/relationships/hyperlink" Target="https://base.garant.ru/77660545/6f7e05a819ffc1f355e245db28220780/" TargetMode="External"/><Relationship Id="rId30" Type="http://schemas.openxmlformats.org/officeDocument/2006/relationships/hyperlink" Target="https://base.garant.ru/70695708/6f7e05a819ffc1f355e245db28220780/" TargetMode="External"/><Relationship Id="rId35" Type="http://schemas.openxmlformats.org/officeDocument/2006/relationships/hyperlink" Target="https://base.garant.ru/70695708/6f7e05a819ffc1f355e245db28220780/" TargetMode="External"/><Relationship Id="rId43" Type="http://schemas.openxmlformats.org/officeDocument/2006/relationships/image" Target="media/image3.png"/><Relationship Id="rId48" Type="http://schemas.openxmlformats.org/officeDocument/2006/relationships/image" Target="media/image6.png"/><Relationship Id="rId56" Type="http://schemas.openxmlformats.org/officeDocument/2006/relationships/hyperlink" Target="https://base.garant.ru/1352114/" TargetMode="External"/><Relationship Id="rId64" Type="http://schemas.openxmlformats.org/officeDocument/2006/relationships/hyperlink" Target="https://base.garant.ru/70695708/6f7e05a819ffc1f355e245db28220780/" TargetMode="External"/><Relationship Id="rId69" Type="http://schemas.openxmlformats.org/officeDocument/2006/relationships/fontTable" Target="fontTable.xml"/><Relationship Id="rId8" Type="http://schemas.openxmlformats.org/officeDocument/2006/relationships/hyperlink" Target="https://base.garant.ru/70695708/" TargetMode="External"/><Relationship Id="rId51" Type="http://schemas.openxmlformats.org/officeDocument/2006/relationships/hyperlink" Target="https://base.garant.ru/70695708/6f7e05a819ffc1f355e245db28220780/" TargetMode="External"/><Relationship Id="rId3" Type="http://schemas.openxmlformats.org/officeDocument/2006/relationships/settings" Target="settings.xml"/><Relationship Id="rId12" Type="http://schemas.openxmlformats.org/officeDocument/2006/relationships/hyperlink" Target="https://base.garant.ru/70494178/" TargetMode="External"/><Relationship Id="rId17" Type="http://schemas.openxmlformats.org/officeDocument/2006/relationships/hyperlink" Target="https://base.garant.ru/70695708/6f7e05a819ffc1f355e245db28220780/" TargetMode="External"/><Relationship Id="rId25" Type="http://schemas.openxmlformats.org/officeDocument/2006/relationships/hyperlink" Target="https://base.garant.ru/70695708/6f7e05a819ffc1f355e245db28220780/" TargetMode="External"/><Relationship Id="rId33" Type="http://schemas.openxmlformats.org/officeDocument/2006/relationships/hyperlink" Target="https://base.garant.ru/70695708/6f7e05a819ffc1f355e245db28220780/" TargetMode="External"/><Relationship Id="rId38" Type="http://schemas.openxmlformats.org/officeDocument/2006/relationships/hyperlink" Target="https://base.garant.ru/70695708/6f7e05a819ffc1f355e245db28220780/" TargetMode="External"/><Relationship Id="rId46" Type="http://schemas.openxmlformats.org/officeDocument/2006/relationships/hyperlink" Target="https://base.garant.ru/1305770/4288a49e38eebbaa5e5d5a8c716dfc29/" TargetMode="External"/><Relationship Id="rId59" Type="http://schemas.openxmlformats.org/officeDocument/2006/relationships/hyperlink" Target="https://base.garant.ru/12145643/" TargetMode="External"/><Relationship Id="rId67" Type="http://schemas.openxmlformats.org/officeDocument/2006/relationships/hyperlink" Target="https://base.garant.ru/70291362/a293b837c00eadeaea9c90c1f7b4f466/" TargetMode="External"/><Relationship Id="rId20" Type="http://schemas.openxmlformats.org/officeDocument/2006/relationships/hyperlink" Target="https://base.garant.ru/70695708/6f7e05a819ffc1f355e245db28220780/" TargetMode="External"/><Relationship Id="rId41" Type="http://schemas.openxmlformats.org/officeDocument/2006/relationships/hyperlink" Target="https://base.garant.ru/1305770/4288a49e38eebbaa5e5d5a8c716dfc29/" TargetMode="External"/><Relationship Id="rId54" Type="http://schemas.openxmlformats.org/officeDocument/2006/relationships/hyperlink" Target="https://base.garant.ru/70695708/6f7e05a819ffc1f355e245db28220780/" TargetMode="External"/><Relationship Id="rId62" Type="http://schemas.openxmlformats.org/officeDocument/2006/relationships/hyperlink" Target="https://base.garant.ru/12145645/"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9831</Words>
  <Characters>56039</Characters>
  <Application>Microsoft Office Word</Application>
  <DocSecurity>0</DocSecurity>
  <Lines>466</Lines>
  <Paragraphs>131</Paragraphs>
  <ScaleCrop>false</ScaleCrop>
  <Company/>
  <LinksUpToDate>false</LinksUpToDate>
  <CharactersWithSpaces>65739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Библиотека_2</dc:creator>
  <cp:keywords/>
  <dc:description/>
  <cp:lastModifiedBy>ДОСААФ</cp:lastModifiedBy>
  <cp:revision>3</cp:revision>
  <dcterms:created xsi:type="dcterms:W3CDTF">2021-04-30T09:40:00Z</dcterms:created>
  <dcterms:modified xsi:type="dcterms:W3CDTF">2021-07-12T10:08:00Z</dcterms:modified>
</cp:coreProperties>
</file>